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3D4B5" w14:textId="77777777" w:rsidR="00891C2A" w:rsidRPr="003044E0" w:rsidRDefault="00891C2A" w:rsidP="00891C2A">
      <w:pPr>
        <w:jc w:val="center"/>
        <w:rPr>
          <w:rFonts w:ascii="Arial" w:hAnsi="Arial" w:cs="Arial"/>
          <w:b/>
          <w:lang w:val="mk-MK" w:eastAsia="zh-CN"/>
        </w:rPr>
      </w:pPr>
      <w:r w:rsidRPr="003044E0">
        <w:rPr>
          <w:rFonts w:ascii="Arial" w:hAnsi="Arial" w:cs="Arial"/>
          <w:noProof/>
        </w:rPr>
        <w:drawing>
          <wp:inline distT="0" distB="0" distL="0" distR="0" wp14:anchorId="12B2ED7A" wp14:editId="754D0C1A">
            <wp:extent cx="668020" cy="691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691515"/>
                    </a:xfrm>
                    <a:prstGeom prst="rect">
                      <a:avLst/>
                    </a:prstGeom>
                    <a:noFill/>
                    <a:ln>
                      <a:noFill/>
                    </a:ln>
                  </pic:spPr>
                </pic:pic>
              </a:graphicData>
            </a:graphic>
          </wp:inline>
        </w:drawing>
      </w:r>
    </w:p>
    <w:p w14:paraId="3153FFC4" w14:textId="77777777" w:rsidR="00891C2A" w:rsidRPr="003044E0" w:rsidRDefault="00891C2A" w:rsidP="00891C2A">
      <w:pPr>
        <w:tabs>
          <w:tab w:val="center" w:pos="4153"/>
          <w:tab w:val="right" w:pos="8306"/>
        </w:tabs>
        <w:spacing w:before="120"/>
        <w:jc w:val="center"/>
        <w:rPr>
          <w:rFonts w:ascii="Arial" w:hAnsi="Arial" w:cs="Arial"/>
          <w:b/>
          <w:sz w:val="28"/>
          <w:szCs w:val="28"/>
          <w:lang w:val="en-GB" w:eastAsia="en-GB"/>
        </w:rPr>
      </w:pPr>
      <w:r w:rsidRPr="003044E0">
        <w:rPr>
          <w:rFonts w:ascii="Arial" w:hAnsi="Arial" w:cs="Arial"/>
          <w:b/>
          <w:sz w:val="28"/>
          <w:szCs w:val="28"/>
          <w:lang w:eastAsia="en-GB"/>
        </w:rPr>
        <w:t>REPUBLIC OF NORTH MACEDONIA</w:t>
      </w:r>
    </w:p>
    <w:p w14:paraId="7E87DE23" w14:textId="77777777" w:rsidR="00891C2A" w:rsidRPr="003044E0" w:rsidRDefault="00891C2A" w:rsidP="00891C2A">
      <w:pPr>
        <w:tabs>
          <w:tab w:val="center" w:pos="4153"/>
          <w:tab w:val="right" w:pos="8306"/>
        </w:tabs>
        <w:jc w:val="center"/>
        <w:rPr>
          <w:rFonts w:ascii="Arial" w:hAnsi="Arial" w:cs="Arial"/>
          <w:b/>
          <w:sz w:val="28"/>
          <w:szCs w:val="28"/>
          <w:lang w:val="mk-MK" w:eastAsia="en-GB"/>
        </w:rPr>
      </w:pPr>
      <w:r w:rsidRPr="003044E0">
        <w:rPr>
          <w:rFonts w:ascii="Arial" w:hAnsi="Arial" w:cs="Arial"/>
          <w:b/>
          <w:sz w:val="28"/>
          <w:szCs w:val="28"/>
          <w:lang w:eastAsia="en-GB"/>
        </w:rPr>
        <w:t>MINISTRY OF AGRICULTURE, FORESTRY AND WATER ECONOMY</w:t>
      </w:r>
    </w:p>
    <w:p w14:paraId="3D61E00C" w14:textId="77777777" w:rsidR="00891C2A" w:rsidRPr="003044E0" w:rsidRDefault="00891C2A" w:rsidP="00891C2A">
      <w:pPr>
        <w:tabs>
          <w:tab w:val="center" w:pos="4153"/>
          <w:tab w:val="right" w:pos="8306"/>
        </w:tabs>
        <w:jc w:val="center"/>
        <w:rPr>
          <w:rFonts w:ascii="Arial" w:hAnsi="Arial" w:cs="Arial"/>
          <w:b/>
          <w:sz w:val="28"/>
          <w:szCs w:val="28"/>
          <w:lang w:eastAsia="en-GB"/>
        </w:rPr>
      </w:pPr>
      <w:r w:rsidRPr="003044E0">
        <w:rPr>
          <w:rFonts w:ascii="Arial" w:hAnsi="Arial" w:cs="Arial"/>
          <w:b/>
          <w:sz w:val="28"/>
          <w:szCs w:val="28"/>
          <w:lang w:eastAsia="en-GB"/>
        </w:rPr>
        <w:t>IPARD MANAGING AUTHORITY</w:t>
      </w:r>
    </w:p>
    <w:p w14:paraId="6EDD0599" w14:textId="77777777" w:rsidR="00891C2A" w:rsidRPr="003044E0" w:rsidRDefault="00891C2A" w:rsidP="00891C2A">
      <w:pPr>
        <w:ind w:left="357"/>
        <w:jc w:val="center"/>
        <w:rPr>
          <w:rFonts w:ascii="Arial" w:hAnsi="Arial" w:cs="Arial"/>
          <w:b/>
          <w:lang w:val="mk-MK" w:eastAsia="en-GB"/>
        </w:rPr>
      </w:pPr>
    </w:p>
    <w:p w14:paraId="302CA53C" w14:textId="77777777" w:rsidR="00891C2A" w:rsidRPr="003044E0" w:rsidRDefault="00891C2A" w:rsidP="00891C2A">
      <w:pPr>
        <w:ind w:left="357"/>
        <w:jc w:val="center"/>
        <w:rPr>
          <w:rFonts w:ascii="Arial" w:hAnsi="Arial" w:cs="Arial"/>
          <w:b/>
          <w:lang w:val="mk-MK" w:eastAsia="en-GB"/>
        </w:rPr>
      </w:pPr>
    </w:p>
    <w:p w14:paraId="3BCBC2F1" w14:textId="77777777" w:rsidR="00891C2A" w:rsidRPr="003044E0" w:rsidRDefault="00891C2A" w:rsidP="00891C2A">
      <w:pPr>
        <w:ind w:left="357"/>
        <w:jc w:val="center"/>
        <w:rPr>
          <w:rFonts w:ascii="Arial" w:hAnsi="Arial" w:cs="Arial"/>
          <w:b/>
          <w:lang w:val="mk-MK" w:eastAsia="en-GB"/>
        </w:rPr>
      </w:pPr>
    </w:p>
    <w:p w14:paraId="130270B8" w14:textId="3FA75B42" w:rsidR="00891C2A" w:rsidRPr="003044E0" w:rsidRDefault="00891C2A" w:rsidP="00891C2A">
      <w:pPr>
        <w:ind w:left="357"/>
        <w:jc w:val="center"/>
        <w:rPr>
          <w:rFonts w:ascii="Arial" w:hAnsi="Arial" w:cs="Arial"/>
          <w:b/>
          <w:lang w:val="mk-MK" w:eastAsia="en-GB"/>
        </w:rPr>
      </w:pPr>
    </w:p>
    <w:p w14:paraId="1264C926" w14:textId="3F8565EF" w:rsidR="00E22897" w:rsidRPr="003044E0" w:rsidRDefault="00E22897" w:rsidP="00891C2A">
      <w:pPr>
        <w:ind w:left="357"/>
        <w:jc w:val="center"/>
        <w:rPr>
          <w:rFonts w:ascii="Arial" w:hAnsi="Arial" w:cs="Arial"/>
          <w:b/>
          <w:lang w:val="mk-MK" w:eastAsia="en-GB"/>
        </w:rPr>
      </w:pPr>
    </w:p>
    <w:p w14:paraId="7BA46553" w14:textId="6CD029BF" w:rsidR="00E22897" w:rsidRPr="003044E0" w:rsidRDefault="00E22897" w:rsidP="00891C2A">
      <w:pPr>
        <w:ind w:left="357"/>
        <w:jc w:val="center"/>
        <w:rPr>
          <w:rFonts w:ascii="Arial" w:hAnsi="Arial" w:cs="Arial"/>
          <w:b/>
          <w:lang w:val="mk-MK" w:eastAsia="en-GB"/>
        </w:rPr>
      </w:pPr>
    </w:p>
    <w:p w14:paraId="08DE6353" w14:textId="56952006" w:rsidR="00E22897" w:rsidRPr="003044E0" w:rsidRDefault="00E22897" w:rsidP="00891C2A">
      <w:pPr>
        <w:ind w:left="357"/>
        <w:jc w:val="center"/>
        <w:rPr>
          <w:rFonts w:ascii="Arial" w:hAnsi="Arial" w:cs="Arial"/>
          <w:b/>
          <w:lang w:val="mk-MK" w:eastAsia="en-GB"/>
        </w:rPr>
      </w:pPr>
    </w:p>
    <w:p w14:paraId="31FA5ADA" w14:textId="6C7C1A69" w:rsidR="00E22897" w:rsidRPr="003044E0" w:rsidRDefault="00E22897" w:rsidP="00891C2A">
      <w:pPr>
        <w:ind w:left="357"/>
        <w:jc w:val="center"/>
        <w:rPr>
          <w:rFonts w:ascii="Arial" w:hAnsi="Arial" w:cs="Arial"/>
          <w:b/>
          <w:lang w:val="mk-MK" w:eastAsia="en-GB"/>
        </w:rPr>
      </w:pPr>
    </w:p>
    <w:p w14:paraId="700E1757" w14:textId="77777777" w:rsidR="00E22897" w:rsidRPr="003044E0" w:rsidRDefault="00E22897" w:rsidP="00891C2A">
      <w:pPr>
        <w:ind w:left="357"/>
        <w:jc w:val="center"/>
        <w:rPr>
          <w:rFonts w:ascii="Arial" w:hAnsi="Arial" w:cs="Arial"/>
          <w:b/>
          <w:lang w:val="mk-MK" w:eastAsia="en-GB"/>
        </w:rPr>
      </w:pPr>
    </w:p>
    <w:p w14:paraId="5FAAFC2A" w14:textId="77777777" w:rsidR="00891C2A" w:rsidRPr="003044E0" w:rsidRDefault="00891C2A" w:rsidP="00891C2A">
      <w:pPr>
        <w:rPr>
          <w:rFonts w:ascii="Arial" w:hAnsi="Arial" w:cs="Arial"/>
          <w:b/>
          <w:lang w:eastAsia="en-GB"/>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9"/>
      </w:tblGrid>
      <w:tr w:rsidR="00891C2A" w:rsidRPr="003044E0" w14:paraId="2C44046D" w14:textId="77777777" w:rsidTr="004E6E86">
        <w:trPr>
          <w:trHeight w:val="998"/>
        </w:trPr>
        <w:tc>
          <w:tcPr>
            <w:tcW w:w="8885" w:type="dxa"/>
          </w:tcPr>
          <w:p w14:paraId="7941E3AE" w14:textId="167AB573" w:rsidR="00B85460" w:rsidRPr="003044E0" w:rsidRDefault="004E6E86" w:rsidP="00891C2A">
            <w:pPr>
              <w:jc w:val="center"/>
              <w:rPr>
                <w:rFonts w:ascii="Arial" w:hAnsi="Arial" w:cs="Arial"/>
                <w:b/>
                <w:sz w:val="28"/>
                <w:szCs w:val="28"/>
                <w:lang w:val="en-GB" w:eastAsia="en-GB"/>
              </w:rPr>
            </w:pPr>
            <w:r w:rsidRPr="003044E0">
              <w:rPr>
                <w:rFonts w:ascii="Arial" w:hAnsi="Arial" w:cs="Arial"/>
                <w:b/>
                <w:sz w:val="28"/>
                <w:szCs w:val="28"/>
                <w:lang w:eastAsia="en-GB"/>
              </w:rPr>
              <w:t>GENERAL INFORMATION ON PROGRAMME IMPLEMENTATION</w:t>
            </w:r>
          </w:p>
          <w:p w14:paraId="5842CB81" w14:textId="77777777" w:rsidR="004E6E86" w:rsidRPr="003044E0" w:rsidRDefault="004E6E86" w:rsidP="006A2F25">
            <w:pPr>
              <w:jc w:val="center"/>
              <w:rPr>
                <w:rFonts w:ascii="Arial" w:hAnsi="Arial" w:cs="Arial"/>
                <w:b/>
                <w:sz w:val="28"/>
                <w:szCs w:val="28"/>
                <w:lang w:val="en-GB" w:eastAsia="en-GB"/>
              </w:rPr>
            </w:pPr>
          </w:p>
          <w:p w14:paraId="23CA8B05" w14:textId="3C1A4E83" w:rsidR="00891C2A" w:rsidRPr="003044E0" w:rsidRDefault="00891C2A" w:rsidP="006A2F25">
            <w:pPr>
              <w:jc w:val="center"/>
              <w:rPr>
                <w:rFonts w:ascii="Arial" w:hAnsi="Arial" w:cs="Arial"/>
                <w:b/>
                <w:lang w:val="en-GB" w:eastAsia="en-GB"/>
              </w:rPr>
            </w:pPr>
            <w:r w:rsidRPr="003044E0">
              <w:rPr>
                <w:rFonts w:ascii="Arial" w:hAnsi="Arial" w:cs="Arial"/>
                <w:b/>
                <w:sz w:val="28"/>
                <w:szCs w:val="28"/>
                <w:lang w:val="en-GB" w:eastAsia="en-GB"/>
              </w:rPr>
              <w:t>(for the period until December</w:t>
            </w:r>
            <w:r w:rsidRPr="003044E0">
              <w:rPr>
                <w:rFonts w:ascii="Arial" w:hAnsi="Arial" w:cs="Arial"/>
                <w:b/>
                <w:sz w:val="28"/>
                <w:szCs w:val="28"/>
                <w:lang w:val="mk-MK" w:eastAsia="en-GB"/>
              </w:rPr>
              <w:t xml:space="preserve"> 20</w:t>
            </w:r>
            <w:r w:rsidRPr="003044E0">
              <w:rPr>
                <w:rFonts w:ascii="Arial" w:hAnsi="Arial" w:cs="Arial"/>
                <w:b/>
                <w:sz w:val="28"/>
                <w:szCs w:val="28"/>
                <w:lang w:eastAsia="en-GB"/>
              </w:rPr>
              <w:t>2</w:t>
            </w:r>
            <w:r w:rsidR="006A2F25" w:rsidRPr="003044E0">
              <w:rPr>
                <w:rFonts w:ascii="Arial" w:hAnsi="Arial" w:cs="Arial"/>
                <w:b/>
                <w:sz w:val="28"/>
                <w:szCs w:val="28"/>
                <w:lang w:eastAsia="en-GB"/>
              </w:rPr>
              <w:t>5</w:t>
            </w:r>
            <w:r w:rsidRPr="003044E0">
              <w:rPr>
                <w:rFonts w:ascii="Arial" w:hAnsi="Arial" w:cs="Arial"/>
                <w:b/>
                <w:sz w:val="28"/>
                <w:szCs w:val="28"/>
                <w:lang w:val="en-GB" w:eastAsia="en-GB"/>
              </w:rPr>
              <w:t>)</w:t>
            </w:r>
          </w:p>
        </w:tc>
      </w:tr>
    </w:tbl>
    <w:p w14:paraId="486A999F" w14:textId="77777777" w:rsidR="00891C2A" w:rsidRPr="003044E0" w:rsidRDefault="00891C2A" w:rsidP="00891C2A">
      <w:pPr>
        <w:ind w:left="357"/>
        <w:jc w:val="center"/>
        <w:rPr>
          <w:rFonts w:ascii="Arial" w:hAnsi="Arial" w:cs="Arial"/>
          <w:b/>
          <w:lang w:val="en-GB" w:eastAsia="en-GB"/>
        </w:rPr>
      </w:pPr>
    </w:p>
    <w:p w14:paraId="3C94424D" w14:textId="77777777" w:rsidR="00891C2A" w:rsidRPr="003044E0" w:rsidRDefault="00891C2A" w:rsidP="00891C2A">
      <w:pPr>
        <w:jc w:val="center"/>
        <w:rPr>
          <w:rFonts w:ascii="Arial" w:hAnsi="Arial" w:cs="Arial"/>
          <w:b/>
          <w:bCs/>
          <w:lang w:val="en-GB"/>
        </w:rPr>
      </w:pPr>
    </w:p>
    <w:p w14:paraId="1EC06023" w14:textId="77777777" w:rsidR="00891C2A" w:rsidRPr="003044E0" w:rsidRDefault="00891C2A" w:rsidP="00891C2A">
      <w:pPr>
        <w:jc w:val="center"/>
        <w:rPr>
          <w:rFonts w:ascii="Arial" w:hAnsi="Arial" w:cs="Arial"/>
          <w:b/>
          <w:bCs/>
          <w:lang w:val="en-GB"/>
        </w:rPr>
      </w:pPr>
    </w:p>
    <w:p w14:paraId="5534E239" w14:textId="77777777" w:rsidR="00891C2A" w:rsidRPr="003044E0" w:rsidRDefault="00891C2A" w:rsidP="00891C2A">
      <w:pPr>
        <w:jc w:val="center"/>
        <w:rPr>
          <w:rFonts w:ascii="Arial" w:hAnsi="Arial" w:cs="Arial"/>
          <w:b/>
          <w:bCs/>
          <w:lang w:val="en-GB"/>
        </w:rPr>
      </w:pPr>
    </w:p>
    <w:p w14:paraId="68D797CB" w14:textId="77777777" w:rsidR="00891C2A" w:rsidRPr="003044E0" w:rsidRDefault="00891C2A" w:rsidP="00891C2A">
      <w:pPr>
        <w:jc w:val="center"/>
        <w:rPr>
          <w:rFonts w:ascii="Arial" w:hAnsi="Arial" w:cs="Arial"/>
          <w:b/>
          <w:bCs/>
          <w:lang w:val="en-GB"/>
        </w:rPr>
      </w:pPr>
    </w:p>
    <w:p w14:paraId="31E746F3" w14:textId="77777777" w:rsidR="00891C2A" w:rsidRPr="003044E0" w:rsidRDefault="00891C2A" w:rsidP="00891C2A">
      <w:pPr>
        <w:jc w:val="center"/>
        <w:rPr>
          <w:rFonts w:ascii="Arial" w:hAnsi="Arial" w:cs="Arial"/>
          <w:b/>
          <w:bCs/>
          <w:lang w:val="en-GB"/>
        </w:rPr>
      </w:pPr>
    </w:p>
    <w:p w14:paraId="1099A9F4" w14:textId="77777777" w:rsidR="00891C2A" w:rsidRPr="003044E0" w:rsidRDefault="00891C2A" w:rsidP="00891C2A">
      <w:pPr>
        <w:jc w:val="center"/>
        <w:rPr>
          <w:rFonts w:ascii="Arial" w:hAnsi="Arial" w:cs="Arial"/>
          <w:b/>
          <w:bCs/>
          <w:lang w:val="en-GB"/>
        </w:rPr>
      </w:pPr>
    </w:p>
    <w:p w14:paraId="7219A8AA" w14:textId="77777777" w:rsidR="00891C2A" w:rsidRPr="003044E0" w:rsidRDefault="00891C2A" w:rsidP="00891C2A">
      <w:pPr>
        <w:jc w:val="center"/>
        <w:rPr>
          <w:rFonts w:ascii="Arial" w:hAnsi="Arial" w:cs="Arial"/>
          <w:b/>
          <w:bCs/>
          <w:lang w:val="en-GB"/>
        </w:rPr>
      </w:pPr>
    </w:p>
    <w:p w14:paraId="5D687658" w14:textId="77777777" w:rsidR="00891C2A" w:rsidRPr="003044E0" w:rsidRDefault="00891C2A" w:rsidP="00891C2A">
      <w:pPr>
        <w:jc w:val="center"/>
        <w:rPr>
          <w:rFonts w:ascii="Arial" w:hAnsi="Arial" w:cs="Arial"/>
          <w:b/>
          <w:bCs/>
          <w:lang w:val="en-GB"/>
        </w:rPr>
      </w:pPr>
    </w:p>
    <w:p w14:paraId="0B910017" w14:textId="77777777" w:rsidR="00891C2A" w:rsidRPr="003044E0" w:rsidRDefault="00891C2A" w:rsidP="00891C2A">
      <w:pPr>
        <w:jc w:val="center"/>
        <w:rPr>
          <w:rFonts w:ascii="Arial" w:hAnsi="Arial" w:cs="Arial"/>
          <w:b/>
          <w:bCs/>
          <w:lang w:val="en-GB"/>
        </w:rPr>
      </w:pPr>
    </w:p>
    <w:p w14:paraId="54BD17F8" w14:textId="77777777" w:rsidR="00891C2A" w:rsidRPr="003044E0" w:rsidRDefault="00891C2A" w:rsidP="00891C2A">
      <w:pPr>
        <w:jc w:val="center"/>
        <w:rPr>
          <w:rFonts w:ascii="Arial" w:hAnsi="Arial" w:cs="Arial"/>
          <w:b/>
          <w:bCs/>
          <w:lang w:val="en-GB"/>
        </w:rPr>
      </w:pPr>
    </w:p>
    <w:p w14:paraId="754D65F9" w14:textId="77777777" w:rsidR="00891C2A" w:rsidRPr="003044E0" w:rsidRDefault="00891C2A" w:rsidP="00891C2A">
      <w:pPr>
        <w:jc w:val="center"/>
        <w:rPr>
          <w:rFonts w:ascii="Arial" w:hAnsi="Arial" w:cs="Arial"/>
          <w:b/>
          <w:bCs/>
          <w:lang w:val="en-GB"/>
        </w:rPr>
      </w:pPr>
    </w:p>
    <w:p w14:paraId="354DFC57" w14:textId="77777777" w:rsidR="00891C2A" w:rsidRPr="003044E0" w:rsidRDefault="00891C2A" w:rsidP="00891C2A">
      <w:pPr>
        <w:jc w:val="center"/>
        <w:rPr>
          <w:rFonts w:ascii="Arial" w:hAnsi="Arial" w:cs="Arial"/>
          <w:b/>
          <w:bCs/>
          <w:sz w:val="28"/>
          <w:szCs w:val="28"/>
          <w:lang w:val="en-GB"/>
        </w:rPr>
      </w:pPr>
    </w:p>
    <w:p w14:paraId="0BD66B41" w14:textId="77777777" w:rsidR="00891C2A" w:rsidRPr="003044E0" w:rsidRDefault="00891C2A" w:rsidP="00891C2A">
      <w:pPr>
        <w:jc w:val="center"/>
        <w:rPr>
          <w:rFonts w:ascii="Arial" w:hAnsi="Arial" w:cs="Arial"/>
          <w:b/>
          <w:bCs/>
          <w:sz w:val="28"/>
          <w:szCs w:val="28"/>
          <w:lang w:val="en-GB"/>
        </w:rPr>
      </w:pPr>
    </w:p>
    <w:p w14:paraId="3BDD4154" w14:textId="77777777" w:rsidR="00891C2A" w:rsidRPr="003044E0" w:rsidRDefault="00891C2A" w:rsidP="00891C2A">
      <w:pPr>
        <w:jc w:val="center"/>
        <w:rPr>
          <w:rFonts w:ascii="Arial" w:hAnsi="Arial" w:cs="Arial"/>
          <w:b/>
          <w:sz w:val="28"/>
          <w:szCs w:val="28"/>
          <w:lang w:eastAsia="en-GB"/>
        </w:rPr>
      </w:pPr>
    </w:p>
    <w:p w14:paraId="044E48E7" w14:textId="628DE4CA" w:rsidR="007A2968" w:rsidRPr="003044E0" w:rsidRDefault="00891C2A" w:rsidP="00891C2A">
      <w:pPr>
        <w:jc w:val="center"/>
        <w:rPr>
          <w:rFonts w:ascii="Arial" w:hAnsi="Arial" w:cs="Arial"/>
          <w:b/>
          <w:sz w:val="28"/>
          <w:szCs w:val="28"/>
        </w:rPr>
      </w:pPr>
      <w:del w:id="0" w:author="Zivko Brajkovski" w:date="2025-12-03T10:04:00Z">
        <w:r w:rsidRPr="003044E0" w:rsidDel="00CF48BE">
          <w:rPr>
            <w:rFonts w:ascii="Arial" w:hAnsi="Arial" w:cs="Arial"/>
            <w:b/>
            <w:sz w:val="28"/>
            <w:szCs w:val="28"/>
            <w:lang w:eastAsia="en-GB"/>
          </w:rPr>
          <w:delText>December,</w:delText>
        </w:r>
      </w:del>
      <w:ins w:id="1" w:author="Zivko Brajkovski" w:date="2025-12-03T10:04:00Z">
        <w:r w:rsidR="00CF48BE" w:rsidRPr="003044E0">
          <w:rPr>
            <w:rFonts w:ascii="Arial" w:hAnsi="Arial" w:cs="Arial"/>
            <w:b/>
            <w:sz w:val="28"/>
            <w:szCs w:val="28"/>
            <w:lang w:eastAsia="en-GB"/>
          </w:rPr>
          <w:t>December</w:t>
        </w:r>
      </w:ins>
      <w:r w:rsidRPr="003044E0">
        <w:rPr>
          <w:rFonts w:ascii="Arial" w:hAnsi="Arial" w:cs="Arial"/>
          <w:b/>
          <w:sz w:val="28"/>
          <w:szCs w:val="28"/>
          <w:lang w:eastAsia="en-GB"/>
        </w:rPr>
        <w:t xml:space="preserve"> 202</w:t>
      </w:r>
      <w:r w:rsidR="006A2F25" w:rsidRPr="003044E0">
        <w:rPr>
          <w:rFonts w:ascii="Arial" w:hAnsi="Arial" w:cs="Arial"/>
          <w:b/>
          <w:sz w:val="28"/>
          <w:szCs w:val="28"/>
          <w:lang w:eastAsia="en-GB"/>
        </w:rPr>
        <w:t>5</w:t>
      </w:r>
    </w:p>
    <w:p w14:paraId="234D8B08" w14:textId="77777777" w:rsidR="00891C2A" w:rsidRPr="003044E0" w:rsidRDefault="00891C2A" w:rsidP="00891C2A">
      <w:pPr>
        <w:pStyle w:val="TOCHeading"/>
        <w:spacing w:before="0" w:line="240" w:lineRule="auto"/>
        <w:rPr>
          <w:rFonts w:ascii="Arial" w:hAnsi="Arial" w:cs="Arial"/>
          <w:b/>
          <w:sz w:val="28"/>
          <w:szCs w:val="28"/>
        </w:rPr>
      </w:pPr>
      <w:r w:rsidRPr="003044E0">
        <w:rPr>
          <w:rFonts w:ascii="Arial" w:hAnsi="Arial" w:cs="Arial"/>
          <w:b/>
          <w:sz w:val="28"/>
          <w:szCs w:val="28"/>
        </w:rPr>
        <w:br w:type="page"/>
      </w:r>
    </w:p>
    <w:sdt>
      <w:sdtPr>
        <w:rPr>
          <w:rFonts w:ascii="Arial" w:eastAsia="Calibri" w:hAnsi="Arial" w:cs="Arial"/>
          <w:color w:val="auto"/>
          <w:sz w:val="24"/>
          <w:szCs w:val="24"/>
          <w:highlight w:val="yellow"/>
        </w:rPr>
        <w:id w:val="950141104"/>
        <w:docPartObj>
          <w:docPartGallery w:val="Table of Contents"/>
          <w:docPartUnique/>
        </w:docPartObj>
      </w:sdtPr>
      <w:sdtEndPr>
        <w:rPr>
          <w:b/>
          <w:bCs/>
          <w:noProof/>
          <w:highlight w:val="none"/>
        </w:rPr>
      </w:sdtEndPr>
      <w:sdtContent>
        <w:p w14:paraId="21CA6398" w14:textId="77777777" w:rsidR="000B59CF" w:rsidRDefault="000B59CF" w:rsidP="00891C2A">
          <w:pPr>
            <w:pStyle w:val="TOCHeading"/>
            <w:spacing w:before="0" w:line="240" w:lineRule="auto"/>
            <w:rPr>
              <w:rFonts w:ascii="Arial" w:eastAsia="Calibri" w:hAnsi="Arial" w:cs="Arial"/>
              <w:color w:val="auto"/>
              <w:sz w:val="24"/>
              <w:szCs w:val="24"/>
            </w:rPr>
          </w:pPr>
        </w:p>
        <w:p w14:paraId="0B9E45E8" w14:textId="77777777" w:rsidR="000B59CF" w:rsidRDefault="000B59CF" w:rsidP="00891C2A">
          <w:pPr>
            <w:pStyle w:val="TOCHeading"/>
            <w:spacing w:before="0" w:line="240" w:lineRule="auto"/>
            <w:rPr>
              <w:rFonts w:ascii="Arial" w:eastAsia="Calibri" w:hAnsi="Arial" w:cs="Arial"/>
              <w:color w:val="auto"/>
              <w:sz w:val="24"/>
              <w:szCs w:val="24"/>
            </w:rPr>
          </w:pPr>
        </w:p>
        <w:p w14:paraId="7D04AC97" w14:textId="77777777" w:rsidR="000B59CF" w:rsidRDefault="000B59CF" w:rsidP="00891C2A">
          <w:pPr>
            <w:pStyle w:val="TOCHeading"/>
            <w:spacing w:before="0" w:line="240" w:lineRule="auto"/>
            <w:rPr>
              <w:rFonts w:ascii="Arial" w:eastAsia="Calibri" w:hAnsi="Arial" w:cs="Arial"/>
              <w:color w:val="auto"/>
              <w:sz w:val="24"/>
              <w:szCs w:val="24"/>
            </w:rPr>
          </w:pPr>
        </w:p>
        <w:p w14:paraId="151CEBEE" w14:textId="77777777" w:rsidR="000B59CF" w:rsidRDefault="000B59CF" w:rsidP="00891C2A">
          <w:pPr>
            <w:pStyle w:val="TOCHeading"/>
            <w:spacing w:before="0" w:line="240" w:lineRule="auto"/>
            <w:rPr>
              <w:rFonts w:ascii="Arial" w:hAnsi="Arial" w:cs="Arial"/>
              <w:color w:val="auto"/>
              <w:sz w:val="24"/>
              <w:szCs w:val="24"/>
            </w:rPr>
          </w:pPr>
        </w:p>
        <w:p w14:paraId="6C39EF8E" w14:textId="77777777" w:rsidR="000B59CF" w:rsidRDefault="000B59CF" w:rsidP="00891C2A">
          <w:pPr>
            <w:pStyle w:val="TOCHeading"/>
            <w:spacing w:before="0" w:line="240" w:lineRule="auto"/>
            <w:rPr>
              <w:rFonts w:ascii="Arial" w:hAnsi="Arial" w:cs="Arial"/>
              <w:color w:val="auto"/>
              <w:sz w:val="24"/>
              <w:szCs w:val="24"/>
            </w:rPr>
          </w:pPr>
        </w:p>
        <w:p w14:paraId="14404DDC" w14:textId="1193C003" w:rsidR="00891C2A" w:rsidRDefault="00891C2A" w:rsidP="00891C2A">
          <w:pPr>
            <w:pStyle w:val="TOCHeading"/>
            <w:spacing w:before="0" w:line="240" w:lineRule="auto"/>
            <w:rPr>
              <w:rFonts w:ascii="Arial" w:hAnsi="Arial" w:cs="Arial"/>
              <w:color w:val="auto"/>
              <w:sz w:val="24"/>
              <w:szCs w:val="24"/>
            </w:rPr>
          </w:pPr>
          <w:r w:rsidRPr="00AC5E80">
            <w:rPr>
              <w:rFonts w:ascii="Arial" w:hAnsi="Arial" w:cs="Arial"/>
              <w:color w:val="auto"/>
              <w:sz w:val="24"/>
              <w:szCs w:val="24"/>
            </w:rPr>
            <w:t>Content:</w:t>
          </w:r>
        </w:p>
        <w:p w14:paraId="2F45E8F1" w14:textId="280628FD" w:rsidR="000B59CF" w:rsidRDefault="000B59CF" w:rsidP="00472A93"/>
        <w:p w14:paraId="0F5F37AC" w14:textId="77777777" w:rsidR="000B59CF" w:rsidRPr="00472A93" w:rsidRDefault="000B59CF" w:rsidP="00472A93"/>
        <w:p w14:paraId="0A23B4E9" w14:textId="4FB7C67A" w:rsidR="00AC5E80" w:rsidRPr="00AC5E80" w:rsidRDefault="00891C2A">
          <w:pPr>
            <w:pStyle w:val="TOC1"/>
            <w:tabs>
              <w:tab w:val="left" w:pos="440"/>
              <w:tab w:val="right" w:leader="dot" w:pos="9016"/>
            </w:tabs>
            <w:rPr>
              <w:rFonts w:ascii="Arial" w:eastAsiaTheme="minorEastAsia" w:hAnsi="Arial" w:cs="Arial"/>
              <w:noProof/>
            </w:rPr>
          </w:pPr>
          <w:r w:rsidRPr="00AC5E80">
            <w:rPr>
              <w:rFonts w:ascii="Arial" w:hAnsi="Arial" w:cs="Arial"/>
              <w:sz w:val="24"/>
              <w:szCs w:val="24"/>
              <w:highlight w:val="yellow"/>
            </w:rPr>
            <w:fldChar w:fldCharType="begin"/>
          </w:r>
          <w:r w:rsidRPr="00AC5E80">
            <w:rPr>
              <w:rFonts w:ascii="Arial" w:hAnsi="Arial" w:cs="Arial"/>
              <w:sz w:val="24"/>
              <w:szCs w:val="24"/>
              <w:highlight w:val="yellow"/>
            </w:rPr>
            <w:instrText xml:space="preserve"> TOC \o "1-3" \h \z \u </w:instrText>
          </w:r>
          <w:r w:rsidRPr="00AC5E80">
            <w:rPr>
              <w:rFonts w:ascii="Arial" w:hAnsi="Arial" w:cs="Arial"/>
              <w:sz w:val="24"/>
              <w:szCs w:val="24"/>
              <w:highlight w:val="yellow"/>
            </w:rPr>
            <w:fldChar w:fldCharType="separate"/>
          </w:r>
          <w:hyperlink w:anchor="_Toc215040402" w:history="1">
            <w:r w:rsidR="00AC5E80" w:rsidRPr="00AC5E80">
              <w:rPr>
                <w:rStyle w:val="Hyperlink"/>
                <w:rFonts w:ascii="Arial" w:hAnsi="Arial" w:cs="Arial"/>
                <w:noProof/>
                <w:lang w:eastAsia="en-GB"/>
              </w:rPr>
              <w:t>1.</w:t>
            </w:r>
            <w:r w:rsidR="00AC5E80" w:rsidRPr="00AC5E80">
              <w:rPr>
                <w:rFonts w:ascii="Arial" w:eastAsiaTheme="minorEastAsia" w:hAnsi="Arial" w:cs="Arial"/>
                <w:noProof/>
              </w:rPr>
              <w:tab/>
            </w:r>
            <w:r w:rsidR="00AC5E80" w:rsidRPr="00AC5E80">
              <w:rPr>
                <w:rStyle w:val="Hyperlink"/>
                <w:rFonts w:ascii="Arial" w:hAnsi="Arial" w:cs="Arial"/>
                <w:noProof/>
                <w:lang w:eastAsia="en-GB"/>
              </w:rPr>
              <w:t>Introduction</w:t>
            </w:r>
            <w:r w:rsidR="00AC5E80" w:rsidRPr="00AC5E80">
              <w:rPr>
                <w:rFonts w:ascii="Arial" w:hAnsi="Arial" w:cs="Arial"/>
                <w:noProof/>
                <w:webHidden/>
              </w:rPr>
              <w:tab/>
            </w:r>
            <w:r w:rsidR="00AC5E80" w:rsidRPr="00AC5E80">
              <w:rPr>
                <w:rFonts w:ascii="Arial" w:hAnsi="Arial" w:cs="Arial"/>
                <w:noProof/>
                <w:webHidden/>
              </w:rPr>
              <w:fldChar w:fldCharType="begin"/>
            </w:r>
            <w:r w:rsidR="00AC5E80" w:rsidRPr="00AC5E80">
              <w:rPr>
                <w:rFonts w:ascii="Arial" w:hAnsi="Arial" w:cs="Arial"/>
                <w:noProof/>
                <w:webHidden/>
              </w:rPr>
              <w:instrText xml:space="preserve"> PAGEREF _Toc215040402 \h </w:instrText>
            </w:r>
            <w:r w:rsidR="00AC5E80" w:rsidRPr="00AC5E80">
              <w:rPr>
                <w:rFonts w:ascii="Arial" w:hAnsi="Arial" w:cs="Arial"/>
                <w:noProof/>
                <w:webHidden/>
              </w:rPr>
            </w:r>
            <w:r w:rsidR="00AC5E80" w:rsidRPr="00AC5E80">
              <w:rPr>
                <w:rFonts w:ascii="Arial" w:hAnsi="Arial" w:cs="Arial"/>
                <w:noProof/>
                <w:webHidden/>
              </w:rPr>
              <w:fldChar w:fldCharType="separate"/>
            </w:r>
            <w:r w:rsidR="00472A93">
              <w:rPr>
                <w:rFonts w:ascii="Arial" w:hAnsi="Arial" w:cs="Arial"/>
                <w:noProof/>
                <w:webHidden/>
              </w:rPr>
              <w:t>3</w:t>
            </w:r>
            <w:r w:rsidR="00AC5E80" w:rsidRPr="00AC5E80">
              <w:rPr>
                <w:rFonts w:ascii="Arial" w:hAnsi="Arial" w:cs="Arial"/>
                <w:noProof/>
                <w:webHidden/>
              </w:rPr>
              <w:fldChar w:fldCharType="end"/>
            </w:r>
          </w:hyperlink>
        </w:p>
        <w:p w14:paraId="16DFFE87" w14:textId="441D3099" w:rsidR="00AC5E80" w:rsidRPr="00AC5E80" w:rsidRDefault="00BD0501">
          <w:pPr>
            <w:pStyle w:val="TOC1"/>
            <w:tabs>
              <w:tab w:val="left" w:pos="440"/>
              <w:tab w:val="right" w:leader="dot" w:pos="9016"/>
            </w:tabs>
            <w:rPr>
              <w:rFonts w:ascii="Arial" w:eastAsiaTheme="minorEastAsia" w:hAnsi="Arial" w:cs="Arial"/>
              <w:noProof/>
            </w:rPr>
          </w:pPr>
          <w:hyperlink w:anchor="_Toc215040403" w:history="1">
            <w:r w:rsidR="00AC5E80" w:rsidRPr="00AC5E80">
              <w:rPr>
                <w:rStyle w:val="Hyperlink"/>
                <w:rFonts w:ascii="Arial" w:hAnsi="Arial" w:cs="Arial"/>
                <w:noProof/>
              </w:rPr>
              <w:t>2.</w:t>
            </w:r>
            <w:r w:rsidR="00AC5E80" w:rsidRPr="00AC5E80">
              <w:rPr>
                <w:rFonts w:ascii="Arial" w:eastAsiaTheme="minorEastAsia" w:hAnsi="Arial" w:cs="Arial"/>
                <w:noProof/>
              </w:rPr>
              <w:tab/>
            </w:r>
            <w:r w:rsidR="00AC5E80" w:rsidRPr="00AC5E80">
              <w:rPr>
                <w:rStyle w:val="Hyperlink"/>
                <w:rFonts w:ascii="Arial" w:hAnsi="Arial" w:cs="Arial"/>
                <w:noProof/>
                <w:lang w:eastAsia="en-GB"/>
              </w:rPr>
              <w:t>Assessment of the progress in implementation of objectives, measures and investments of the IPARD Programme 2021-2027</w:t>
            </w:r>
            <w:r w:rsidR="00AC5E80" w:rsidRPr="00AC5E80">
              <w:rPr>
                <w:rFonts w:ascii="Arial" w:hAnsi="Arial" w:cs="Arial"/>
                <w:noProof/>
                <w:webHidden/>
              </w:rPr>
              <w:tab/>
            </w:r>
            <w:r w:rsidR="00AC5E80" w:rsidRPr="00AC5E80">
              <w:rPr>
                <w:rFonts w:ascii="Arial" w:hAnsi="Arial" w:cs="Arial"/>
                <w:noProof/>
                <w:webHidden/>
              </w:rPr>
              <w:fldChar w:fldCharType="begin"/>
            </w:r>
            <w:r w:rsidR="00AC5E80" w:rsidRPr="00AC5E80">
              <w:rPr>
                <w:rFonts w:ascii="Arial" w:hAnsi="Arial" w:cs="Arial"/>
                <w:noProof/>
                <w:webHidden/>
              </w:rPr>
              <w:instrText xml:space="preserve"> PAGEREF _Toc215040403 \h </w:instrText>
            </w:r>
            <w:r w:rsidR="00AC5E80" w:rsidRPr="00AC5E80">
              <w:rPr>
                <w:rFonts w:ascii="Arial" w:hAnsi="Arial" w:cs="Arial"/>
                <w:noProof/>
                <w:webHidden/>
              </w:rPr>
            </w:r>
            <w:r w:rsidR="00AC5E80" w:rsidRPr="00AC5E80">
              <w:rPr>
                <w:rFonts w:ascii="Arial" w:hAnsi="Arial" w:cs="Arial"/>
                <w:noProof/>
                <w:webHidden/>
              </w:rPr>
              <w:fldChar w:fldCharType="separate"/>
            </w:r>
            <w:r w:rsidR="00472A93">
              <w:rPr>
                <w:rFonts w:ascii="Arial" w:hAnsi="Arial" w:cs="Arial"/>
                <w:noProof/>
                <w:webHidden/>
              </w:rPr>
              <w:t>4</w:t>
            </w:r>
            <w:r w:rsidR="00AC5E80" w:rsidRPr="00AC5E80">
              <w:rPr>
                <w:rFonts w:ascii="Arial" w:hAnsi="Arial" w:cs="Arial"/>
                <w:noProof/>
                <w:webHidden/>
              </w:rPr>
              <w:fldChar w:fldCharType="end"/>
            </w:r>
          </w:hyperlink>
        </w:p>
        <w:p w14:paraId="2A343725" w14:textId="12EE1849" w:rsidR="00AC5E80" w:rsidRPr="00AC5E80" w:rsidRDefault="00BD0501">
          <w:pPr>
            <w:pStyle w:val="TOC2"/>
            <w:tabs>
              <w:tab w:val="left" w:pos="880"/>
              <w:tab w:val="right" w:leader="dot" w:pos="9016"/>
            </w:tabs>
            <w:rPr>
              <w:rFonts w:ascii="Arial" w:eastAsiaTheme="minorEastAsia" w:hAnsi="Arial" w:cs="Arial"/>
              <w:noProof/>
            </w:rPr>
          </w:pPr>
          <w:hyperlink w:anchor="_Toc215040404" w:history="1">
            <w:r w:rsidR="00AC5E80" w:rsidRPr="00AC5E80">
              <w:rPr>
                <w:rStyle w:val="Hyperlink"/>
                <w:rFonts w:ascii="Arial" w:hAnsi="Arial" w:cs="Arial"/>
                <w:noProof/>
              </w:rPr>
              <w:t>2.1</w:t>
            </w:r>
            <w:r w:rsidR="00AC5E80" w:rsidRPr="00AC5E80">
              <w:rPr>
                <w:rFonts w:ascii="Arial" w:eastAsiaTheme="minorEastAsia" w:hAnsi="Arial" w:cs="Arial"/>
                <w:noProof/>
              </w:rPr>
              <w:tab/>
            </w:r>
            <w:r w:rsidR="00AC5E80" w:rsidRPr="00AC5E80">
              <w:rPr>
                <w:rStyle w:val="Hyperlink"/>
                <w:rFonts w:ascii="Arial" w:hAnsi="Arial" w:cs="Arial"/>
                <w:noProof/>
              </w:rPr>
              <w:t>Summary of the strategic framework of the IPARD Programme 2021-2027</w:t>
            </w:r>
            <w:r w:rsidR="00AC5E80" w:rsidRPr="00AC5E80">
              <w:rPr>
                <w:rFonts w:ascii="Arial" w:hAnsi="Arial" w:cs="Arial"/>
                <w:noProof/>
                <w:webHidden/>
              </w:rPr>
              <w:tab/>
            </w:r>
            <w:r w:rsidR="00AC5E80" w:rsidRPr="00AC5E80">
              <w:rPr>
                <w:rFonts w:ascii="Arial" w:hAnsi="Arial" w:cs="Arial"/>
                <w:noProof/>
                <w:webHidden/>
              </w:rPr>
              <w:fldChar w:fldCharType="begin"/>
            </w:r>
            <w:r w:rsidR="00AC5E80" w:rsidRPr="00AC5E80">
              <w:rPr>
                <w:rFonts w:ascii="Arial" w:hAnsi="Arial" w:cs="Arial"/>
                <w:noProof/>
                <w:webHidden/>
              </w:rPr>
              <w:instrText xml:space="preserve"> PAGEREF _Toc215040404 \h </w:instrText>
            </w:r>
            <w:r w:rsidR="00AC5E80" w:rsidRPr="00AC5E80">
              <w:rPr>
                <w:rFonts w:ascii="Arial" w:hAnsi="Arial" w:cs="Arial"/>
                <w:noProof/>
                <w:webHidden/>
              </w:rPr>
            </w:r>
            <w:r w:rsidR="00AC5E80" w:rsidRPr="00AC5E80">
              <w:rPr>
                <w:rFonts w:ascii="Arial" w:hAnsi="Arial" w:cs="Arial"/>
                <w:noProof/>
                <w:webHidden/>
              </w:rPr>
              <w:fldChar w:fldCharType="separate"/>
            </w:r>
            <w:r w:rsidR="00472A93">
              <w:rPr>
                <w:rFonts w:ascii="Arial" w:hAnsi="Arial" w:cs="Arial"/>
                <w:noProof/>
                <w:webHidden/>
              </w:rPr>
              <w:t>4</w:t>
            </w:r>
            <w:r w:rsidR="00AC5E80" w:rsidRPr="00AC5E80">
              <w:rPr>
                <w:rFonts w:ascii="Arial" w:hAnsi="Arial" w:cs="Arial"/>
                <w:noProof/>
                <w:webHidden/>
              </w:rPr>
              <w:fldChar w:fldCharType="end"/>
            </w:r>
          </w:hyperlink>
        </w:p>
        <w:p w14:paraId="30343F77" w14:textId="67236819" w:rsidR="00AC5E80" w:rsidRPr="00AC5E80" w:rsidRDefault="00BD0501">
          <w:pPr>
            <w:pStyle w:val="TOC2"/>
            <w:tabs>
              <w:tab w:val="left" w:pos="880"/>
              <w:tab w:val="right" w:leader="dot" w:pos="9016"/>
            </w:tabs>
            <w:rPr>
              <w:rFonts w:ascii="Arial" w:eastAsiaTheme="minorEastAsia" w:hAnsi="Arial" w:cs="Arial"/>
              <w:noProof/>
            </w:rPr>
          </w:pPr>
          <w:hyperlink w:anchor="_Toc215040405" w:history="1">
            <w:r w:rsidR="00AC5E80" w:rsidRPr="00AC5E80">
              <w:rPr>
                <w:rStyle w:val="Hyperlink"/>
                <w:rFonts w:ascii="Arial" w:hAnsi="Arial" w:cs="Arial"/>
                <w:noProof/>
                <w:lang w:val="mk-MK" w:eastAsia="en-GB"/>
              </w:rPr>
              <w:t>2.2</w:t>
            </w:r>
            <w:r w:rsidR="00AC5E80" w:rsidRPr="00AC5E80">
              <w:rPr>
                <w:rFonts w:ascii="Arial" w:eastAsiaTheme="minorEastAsia" w:hAnsi="Arial" w:cs="Arial"/>
                <w:noProof/>
              </w:rPr>
              <w:tab/>
            </w:r>
            <w:r w:rsidR="00AC5E80" w:rsidRPr="00AC5E80">
              <w:rPr>
                <w:rStyle w:val="Hyperlink"/>
                <w:rFonts w:ascii="Arial" w:hAnsi="Arial" w:cs="Arial"/>
                <w:noProof/>
                <w:lang w:eastAsia="en-GB"/>
              </w:rPr>
              <w:t>Analysis of the process of implementation by measure</w:t>
            </w:r>
            <w:r w:rsidR="00AC5E80" w:rsidRPr="00AC5E80">
              <w:rPr>
                <w:rFonts w:ascii="Arial" w:hAnsi="Arial" w:cs="Arial"/>
                <w:noProof/>
                <w:webHidden/>
              </w:rPr>
              <w:tab/>
            </w:r>
            <w:r w:rsidR="00AC5E80" w:rsidRPr="00AC5E80">
              <w:rPr>
                <w:rFonts w:ascii="Arial" w:hAnsi="Arial" w:cs="Arial"/>
                <w:noProof/>
                <w:webHidden/>
              </w:rPr>
              <w:fldChar w:fldCharType="begin"/>
            </w:r>
            <w:r w:rsidR="00AC5E80" w:rsidRPr="00AC5E80">
              <w:rPr>
                <w:rFonts w:ascii="Arial" w:hAnsi="Arial" w:cs="Arial"/>
                <w:noProof/>
                <w:webHidden/>
              </w:rPr>
              <w:instrText xml:space="preserve"> PAGEREF _Toc215040405 \h </w:instrText>
            </w:r>
            <w:r w:rsidR="00AC5E80" w:rsidRPr="00AC5E80">
              <w:rPr>
                <w:rFonts w:ascii="Arial" w:hAnsi="Arial" w:cs="Arial"/>
                <w:noProof/>
                <w:webHidden/>
              </w:rPr>
            </w:r>
            <w:r w:rsidR="00AC5E80" w:rsidRPr="00AC5E80">
              <w:rPr>
                <w:rFonts w:ascii="Arial" w:hAnsi="Arial" w:cs="Arial"/>
                <w:noProof/>
                <w:webHidden/>
              </w:rPr>
              <w:fldChar w:fldCharType="separate"/>
            </w:r>
            <w:r w:rsidR="00472A93">
              <w:rPr>
                <w:rFonts w:ascii="Arial" w:hAnsi="Arial" w:cs="Arial"/>
                <w:noProof/>
                <w:webHidden/>
              </w:rPr>
              <w:t>7</w:t>
            </w:r>
            <w:r w:rsidR="00AC5E80" w:rsidRPr="00AC5E80">
              <w:rPr>
                <w:rFonts w:ascii="Arial" w:hAnsi="Arial" w:cs="Arial"/>
                <w:noProof/>
                <w:webHidden/>
              </w:rPr>
              <w:fldChar w:fldCharType="end"/>
            </w:r>
          </w:hyperlink>
        </w:p>
        <w:p w14:paraId="5F737479" w14:textId="49940624" w:rsidR="00AC5E80" w:rsidRPr="00AC5E80" w:rsidRDefault="00BD0501">
          <w:pPr>
            <w:pStyle w:val="TOC3"/>
            <w:tabs>
              <w:tab w:val="left" w:pos="880"/>
              <w:tab w:val="right" w:leader="dot" w:pos="9016"/>
            </w:tabs>
            <w:rPr>
              <w:rFonts w:ascii="Arial" w:eastAsiaTheme="minorEastAsia" w:hAnsi="Arial" w:cs="Arial"/>
              <w:noProof/>
            </w:rPr>
          </w:pPr>
          <w:hyperlink w:anchor="_Toc215040406" w:history="1">
            <w:r w:rsidR="00AC5E80" w:rsidRPr="00AC5E80">
              <w:rPr>
                <w:rStyle w:val="Hyperlink"/>
                <w:rFonts w:ascii="Arial" w:hAnsi="Arial" w:cs="Arial"/>
                <w:noProof/>
                <w:lang w:eastAsia="en-GB"/>
              </w:rPr>
              <w:t>a.</w:t>
            </w:r>
            <w:r w:rsidR="00AC5E80" w:rsidRPr="00AC5E80">
              <w:rPr>
                <w:rFonts w:ascii="Arial" w:eastAsiaTheme="minorEastAsia" w:hAnsi="Arial" w:cs="Arial"/>
                <w:noProof/>
              </w:rPr>
              <w:tab/>
            </w:r>
            <w:r w:rsidR="00AC5E80" w:rsidRPr="00AC5E80">
              <w:rPr>
                <w:rStyle w:val="Hyperlink"/>
                <w:rFonts w:ascii="Arial" w:hAnsi="Arial" w:cs="Arial"/>
                <w:noProof/>
                <w:lang w:eastAsia="en-GB"/>
              </w:rPr>
              <w:t xml:space="preserve">Implementation of measure </w:t>
            </w:r>
            <w:r w:rsidR="00AC5E80" w:rsidRPr="00AC5E80">
              <w:rPr>
                <w:rStyle w:val="Hyperlink"/>
                <w:rFonts w:ascii="Arial" w:hAnsi="Arial" w:cs="Arial"/>
                <w:noProof/>
                <w:lang w:val="mk-MK" w:eastAsia="en-GB"/>
              </w:rPr>
              <w:t>1</w:t>
            </w:r>
            <w:r w:rsidR="00AC5E80" w:rsidRPr="00AC5E80">
              <w:rPr>
                <w:rFonts w:ascii="Arial" w:hAnsi="Arial" w:cs="Arial"/>
                <w:noProof/>
                <w:webHidden/>
              </w:rPr>
              <w:tab/>
            </w:r>
            <w:r w:rsidR="00AC5E80" w:rsidRPr="00AC5E80">
              <w:rPr>
                <w:rFonts w:ascii="Arial" w:hAnsi="Arial" w:cs="Arial"/>
                <w:noProof/>
                <w:webHidden/>
              </w:rPr>
              <w:fldChar w:fldCharType="begin"/>
            </w:r>
            <w:r w:rsidR="00AC5E80" w:rsidRPr="00AC5E80">
              <w:rPr>
                <w:rFonts w:ascii="Arial" w:hAnsi="Arial" w:cs="Arial"/>
                <w:noProof/>
                <w:webHidden/>
              </w:rPr>
              <w:instrText xml:space="preserve"> PAGEREF _Toc215040406 \h </w:instrText>
            </w:r>
            <w:r w:rsidR="00AC5E80" w:rsidRPr="00AC5E80">
              <w:rPr>
                <w:rFonts w:ascii="Arial" w:hAnsi="Arial" w:cs="Arial"/>
                <w:noProof/>
                <w:webHidden/>
              </w:rPr>
            </w:r>
            <w:r w:rsidR="00AC5E80" w:rsidRPr="00AC5E80">
              <w:rPr>
                <w:rFonts w:ascii="Arial" w:hAnsi="Arial" w:cs="Arial"/>
                <w:noProof/>
                <w:webHidden/>
              </w:rPr>
              <w:fldChar w:fldCharType="separate"/>
            </w:r>
            <w:r w:rsidR="00472A93">
              <w:rPr>
                <w:rFonts w:ascii="Arial" w:hAnsi="Arial" w:cs="Arial"/>
                <w:noProof/>
                <w:webHidden/>
              </w:rPr>
              <w:t>8</w:t>
            </w:r>
            <w:r w:rsidR="00AC5E80" w:rsidRPr="00AC5E80">
              <w:rPr>
                <w:rFonts w:ascii="Arial" w:hAnsi="Arial" w:cs="Arial"/>
                <w:noProof/>
                <w:webHidden/>
              </w:rPr>
              <w:fldChar w:fldCharType="end"/>
            </w:r>
          </w:hyperlink>
        </w:p>
        <w:p w14:paraId="6B48214B" w14:textId="67900719" w:rsidR="00AC5E80" w:rsidRPr="00AC5E80" w:rsidRDefault="00BD0501">
          <w:pPr>
            <w:pStyle w:val="TOC3"/>
            <w:tabs>
              <w:tab w:val="left" w:pos="880"/>
              <w:tab w:val="right" w:leader="dot" w:pos="9016"/>
            </w:tabs>
            <w:rPr>
              <w:rFonts w:ascii="Arial" w:eastAsiaTheme="minorEastAsia" w:hAnsi="Arial" w:cs="Arial"/>
              <w:noProof/>
            </w:rPr>
          </w:pPr>
          <w:hyperlink w:anchor="_Toc215040407" w:history="1">
            <w:r w:rsidR="00AC5E80" w:rsidRPr="00AC5E80">
              <w:rPr>
                <w:rStyle w:val="Hyperlink"/>
                <w:rFonts w:ascii="Arial" w:hAnsi="Arial" w:cs="Arial"/>
                <w:noProof/>
                <w:lang w:eastAsia="en-GB"/>
              </w:rPr>
              <w:t>b.</w:t>
            </w:r>
            <w:r w:rsidR="00AC5E80" w:rsidRPr="00AC5E80">
              <w:rPr>
                <w:rFonts w:ascii="Arial" w:eastAsiaTheme="minorEastAsia" w:hAnsi="Arial" w:cs="Arial"/>
                <w:noProof/>
              </w:rPr>
              <w:tab/>
            </w:r>
            <w:r w:rsidR="00AC5E80" w:rsidRPr="00AC5E80">
              <w:rPr>
                <w:rStyle w:val="Hyperlink"/>
                <w:rFonts w:ascii="Arial" w:hAnsi="Arial" w:cs="Arial"/>
                <w:noProof/>
                <w:lang w:eastAsia="en-GB"/>
              </w:rPr>
              <w:t>Implementation of measure 3</w:t>
            </w:r>
            <w:r w:rsidR="00AC5E80" w:rsidRPr="00AC5E80">
              <w:rPr>
                <w:rFonts w:ascii="Arial" w:hAnsi="Arial" w:cs="Arial"/>
                <w:noProof/>
                <w:webHidden/>
              </w:rPr>
              <w:tab/>
            </w:r>
            <w:r w:rsidR="00AC5E80" w:rsidRPr="00AC5E80">
              <w:rPr>
                <w:rFonts w:ascii="Arial" w:hAnsi="Arial" w:cs="Arial"/>
                <w:noProof/>
                <w:webHidden/>
              </w:rPr>
              <w:fldChar w:fldCharType="begin"/>
            </w:r>
            <w:r w:rsidR="00AC5E80" w:rsidRPr="00AC5E80">
              <w:rPr>
                <w:rFonts w:ascii="Arial" w:hAnsi="Arial" w:cs="Arial"/>
                <w:noProof/>
                <w:webHidden/>
              </w:rPr>
              <w:instrText xml:space="preserve"> PAGEREF _Toc215040407 \h </w:instrText>
            </w:r>
            <w:r w:rsidR="00AC5E80" w:rsidRPr="00AC5E80">
              <w:rPr>
                <w:rFonts w:ascii="Arial" w:hAnsi="Arial" w:cs="Arial"/>
                <w:noProof/>
                <w:webHidden/>
              </w:rPr>
            </w:r>
            <w:r w:rsidR="00AC5E80" w:rsidRPr="00AC5E80">
              <w:rPr>
                <w:rFonts w:ascii="Arial" w:hAnsi="Arial" w:cs="Arial"/>
                <w:noProof/>
                <w:webHidden/>
              </w:rPr>
              <w:fldChar w:fldCharType="separate"/>
            </w:r>
            <w:r w:rsidR="00472A93">
              <w:rPr>
                <w:rFonts w:ascii="Arial" w:hAnsi="Arial" w:cs="Arial"/>
                <w:noProof/>
                <w:webHidden/>
              </w:rPr>
              <w:t>9</w:t>
            </w:r>
            <w:r w:rsidR="00AC5E80" w:rsidRPr="00AC5E80">
              <w:rPr>
                <w:rFonts w:ascii="Arial" w:hAnsi="Arial" w:cs="Arial"/>
                <w:noProof/>
                <w:webHidden/>
              </w:rPr>
              <w:fldChar w:fldCharType="end"/>
            </w:r>
          </w:hyperlink>
        </w:p>
        <w:p w14:paraId="49322432" w14:textId="1D5DC1BC" w:rsidR="00AC5E80" w:rsidRPr="00AC5E80" w:rsidRDefault="00BD0501">
          <w:pPr>
            <w:pStyle w:val="TOC3"/>
            <w:tabs>
              <w:tab w:val="left" w:pos="880"/>
              <w:tab w:val="right" w:leader="dot" w:pos="9016"/>
            </w:tabs>
            <w:rPr>
              <w:rFonts w:ascii="Arial" w:eastAsiaTheme="minorEastAsia" w:hAnsi="Arial" w:cs="Arial"/>
              <w:noProof/>
            </w:rPr>
          </w:pPr>
          <w:hyperlink w:anchor="_Toc215040408" w:history="1">
            <w:r w:rsidR="00AC5E80" w:rsidRPr="00AC5E80">
              <w:rPr>
                <w:rStyle w:val="Hyperlink"/>
                <w:rFonts w:ascii="Arial" w:hAnsi="Arial" w:cs="Arial"/>
                <w:noProof/>
                <w:lang w:val="mk-MK" w:eastAsia="en-GB"/>
              </w:rPr>
              <w:t>c.</w:t>
            </w:r>
            <w:r w:rsidR="00AC5E80" w:rsidRPr="00AC5E80">
              <w:rPr>
                <w:rFonts w:ascii="Arial" w:eastAsiaTheme="minorEastAsia" w:hAnsi="Arial" w:cs="Arial"/>
                <w:noProof/>
              </w:rPr>
              <w:tab/>
            </w:r>
            <w:r w:rsidR="00AC5E80" w:rsidRPr="00AC5E80">
              <w:rPr>
                <w:rStyle w:val="Hyperlink"/>
                <w:rFonts w:ascii="Arial" w:hAnsi="Arial" w:cs="Arial"/>
                <w:noProof/>
                <w:lang w:eastAsia="en-GB"/>
              </w:rPr>
              <w:t xml:space="preserve">Implementation of measure </w:t>
            </w:r>
            <w:r w:rsidR="00AC5E80" w:rsidRPr="00AC5E80">
              <w:rPr>
                <w:rStyle w:val="Hyperlink"/>
                <w:rFonts w:ascii="Arial" w:hAnsi="Arial" w:cs="Arial"/>
                <w:noProof/>
                <w:lang w:val="mk-MK" w:eastAsia="en-GB"/>
              </w:rPr>
              <w:t>7</w:t>
            </w:r>
            <w:r w:rsidR="00AC5E80" w:rsidRPr="00AC5E80">
              <w:rPr>
                <w:rFonts w:ascii="Arial" w:hAnsi="Arial" w:cs="Arial"/>
                <w:noProof/>
                <w:webHidden/>
              </w:rPr>
              <w:tab/>
            </w:r>
            <w:r w:rsidR="00AC5E80" w:rsidRPr="00AC5E80">
              <w:rPr>
                <w:rFonts w:ascii="Arial" w:hAnsi="Arial" w:cs="Arial"/>
                <w:noProof/>
                <w:webHidden/>
              </w:rPr>
              <w:fldChar w:fldCharType="begin"/>
            </w:r>
            <w:r w:rsidR="00AC5E80" w:rsidRPr="00AC5E80">
              <w:rPr>
                <w:rFonts w:ascii="Arial" w:hAnsi="Arial" w:cs="Arial"/>
                <w:noProof/>
                <w:webHidden/>
              </w:rPr>
              <w:instrText xml:space="preserve"> PAGEREF _Toc215040408 \h </w:instrText>
            </w:r>
            <w:r w:rsidR="00AC5E80" w:rsidRPr="00AC5E80">
              <w:rPr>
                <w:rFonts w:ascii="Arial" w:hAnsi="Arial" w:cs="Arial"/>
                <w:noProof/>
                <w:webHidden/>
              </w:rPr>
            </w:r>
            <w:r w:rsidR="00AC5E80" w:rsidRPr="00AC5E80">
              <w:rPr>
                <w:rFonts w:ascii="Arial" w:hAnsi="Arial" w:cs="Arial"/>
                <w:noProof/>
                <w:webHidden/>
              </w:rPr>
              <w:fldChar w:fldCharType="separate"/>
            </w:r>
            <w:r w:rsidR="00472A93">
              <w:rPr>
                <w:rFonts w:ascii="Arial" w:hAnsi="Arial" w:cs="Arial"/>
                <w:noProof/>
                <w:webHidden/>
              </w:rPr>
              <w:t>10</w:t>
            </w:r>
            <w:r w:rsidR="00AC5E80" w:rsidRPr="00AC5E80">
              <w:rPr>
                <w:rFonts w:ascii="Arial" w:hAnsi="Arial" w:cs="Arial"/>
                <w:noProof/>
                <w:webHidden/>
              </w:rPr>
              <w:fldChar w:fldCharType="end"/>
            </w:r>
          </w:hyperlink>
        </w:p>
        <w:p w14:paraId="50E373FD" w14:textId="30C39C19" w:rsidR="00891C2A" w:rsidRPr="003044E0" w:rsidRDefault="00891C2A" w:rsidP="00891C2A">
          <w:pPr>
            <w:rPr>
              <w:rFonts w:ascii="Arial" w:eastAsia="Calibri" w:hAnsi="Arial" w:cs="Arial"/>
            </w:rPr>
          </w:pPr>
          <w:r w:rsidRPr="00AC5E80">
            <w:rPr>
              <w:rFonts w:ascii="Arial" w:eastAsia="Calibri" w:hAnsi="Arial" w:cs="Arial"/>
              <w:bCs/>
              <w:noProof/>
              <w:highlight w:val="yellow"/>
            </w:rPr>
            <w:fldChar w:fldCharType="end"/>
          </w:r>
        </w:p>
      </w:sdtContent>
    </w:sdt>
    <w:p w14:paraId="40E5A067" w14:textId="77777777" w:rsidR="00891C2A" w:rsidRPr="003044E0" w:rsidRDefault="00891C2A" w:rsidP="00891C2A">
      <w:pPr>
        <w:rPr>
          <w:rFonts w:ascii="Arial" w:hAnsi="Arial" w:cs="Arial"/>
          <w:b/>
          <w:lang w:eastAsia="en-GB"/>
        </w:rPr>
      </w:pPr>
      <w:r w:rsidRPr="003044E0">
        <w:rPr>
          <w:rFonts w:ascii="Arial" w:hAnsi="Arial" w:cs="Arial"/>
          <w:b/>
          <w:lang w:eastAsia="en-GB"/>
        </w:rPr>
        <w:br w:type="page"/>
      </w:r>
    </w:p>
    <w:p w14:paraId="4447740C" w14:textId="77777777" w:rsidR="00891C2A" w:rsidRPr="003044E0" w:rsidRDefault="00891C2A" w:rsidP="00472A93">
      <w:pPr>
        <w:numPr>
          <w:ilvl w:val="0"/>
          <w:numId w:val="18"/>
        </w:numPr>
        <w:ind w:left="851" w:hanging="567"/>
        <w:jc w:val="both"/>
        <w:outlineLvl w:val="0"/>
        <w:rPr>
          <w:rFonts w:ascii="Arial" w:hAnsi="Arial" w:cs="Arial"/>
          <w:b/>
          <w:sz w:val="28"/>
          <w:szCs w:val="28"/>
          <w:lang w:eastAsia="en-GB"/>
        </w:rPr>
      </w:pPr>
      <w:bookmarkStart w:id="2" w:name="_Toc25584676"/>
      <w:bookmarkStart w:id="3" w:name="_Toc215040402"/>
      <w:bookmarkEnd w:id="2"/>
      <w:r w:rsidRPr="003044E0">
        <w:rPr>
          <w:rFonts w:ascii="Arial" w:hAnsi="Arial" w:cs="Arial"/>
          <w:b/>
          <w:sz w:val="28"/>
          <w:szCs w:val="28"/>
          <w:lang w:eastAsia="en-GB"/>
        </w:rPr>
        <w:lastRenderedPageBreak/>
        <w:t>Introduction</w:t>
      </w:r>
      <w:bookmarkEnd w:id="3"/>
    </w:p>
    <w:p w14:paraId="043BC808" w14:textId="51F0E8BF" w:rsidR="00891C2A" w:rsidRPr="003044E0" w:rsidRDefault="004E6E86" w:rsidP="00891C2A">
      <w:pPr>
        <w:spacing w:before="120"/>
        <w:jc w:val="both"/>
        <w:rPr>
          <w:rFonts w:ascii="Arial" w:eastAsia="Calibri" w:hAnsi="Arial" w:cs="Arial"/>
        </w:rPr>
      </w:pPr>
      <w:r w:rsidRPr="003044E0">
        <w:rPr>
          <w:rFonts w:ascii="Arial" w:eastAsia="Calibri" w:hAnsi="Arial" w:cs="Arial"/>
        </w:rPr>
        <w:t>This report is being prepared in order to present the general information on the implementation of the IPARD Programme 2021-2027</w:t>
      </w:r>
      <w:r w:rsidR="002523EC" w:rsidRPr="003044E0">
        <w:rPr>
          <w:rFonts w:ascii="Arial" w:eastAsia="Calibri" w:hAnsi="Arial" w:cs="Arial"/>
        </w:rPr>
        <w:t>, its measures, sectors per measure, types of activities and regional/geographical breakdown of the IPARD support.</w:t>
      </w:r>
    </w:p>
    <w:p w14:paraId="221DDB14" w14:textId="20BB967F" w:rsidR="002523EC" w:rsidRPr="003044E0" w:rsidRDefault="002523EC" w:rsidP="00891C2A">
      <w:pPr>
        <w:spacing w:before="120"/>
        <w:jc w:val="both"/>
        <w:rPr>
          <w:rFonts w:ascii="Arial" w:eastAsia="Calibri" w:hAnsi="Arial" w:cs="Arial"/>
        </w:rPr>
      </w:pPr>
      <w:r w:rsidRPr="003044E0">
        <w:rPr>
          <w:rFonts w:ascii="Arial" w:eastAsia="Calibri" w:hAnsi="Arial" w:cs="Arial"/>
        </w:rPr>
        <w:t xml:space="preserve">The data for implementation of the Programme </w:t>
      </w:r>
      <w:r w:rsidR="002D240A" w:rsidRPr="003044E0">
        <w:rPr>
          <w:rFonts w:ascii="Arial" w:eastAsia="Calibri" w:hAnsi="Arial" w:cs="Arial"/>
        </w:rPr>
        <w:t xml:space="preserve">(per priority sector, types of activities) arising from the monitoring tables, </w:t>
      </w:r>
      <w:r w:rsidRPr="003044E0">
        <w:rPr>
          <w:rFonts w:ascii="Arial" w:eastAsia="Calibri" w:hAnsi="Arial" w:cs="Arial"/>
        </w:rPr>
        <w:t xml:space="preserve">are cumulative and refer to the period from the start of the implementation of the Programme </w:t>
      </w:r>
      <w:r w:rsidR="000B59CF" w:rsidRPr="003044E0">
        <w:rPr>
          <w:rFonts w:ascii="Arial" w:eastAsia="Calibri" w:hAnsi="Arial" w:cs="Arial"/>
        </w:rPr>
        <w:t>until</w:t>
      </w:r>
      <w:r w:rsidRPr="003044E0">
        <w:rPr>
          <w:rFonts w:ascii="Arial" w:eastAsia="Calibri" w:hAnsi="Arial" w:cs="Arial"/>
        </w:rPr>
        <w:t xml:space="preserve"> 30</w:t>
      </w:r>
      <w:r w:rsidRPr="003044E0">
        <w:rPr>
          <w:rFonts w:ascii="Arial" w:eastAsia="Calibri" w:hAnsi="Arial" w:cs="Arial"/>
          <w:vertAlign w:val="superscript"/>
        </w:rPr>
        <w:t>th</w:t>
      </w:r>
      <w:r w:rsidRPr="003044E0">
        <w:rPr>
          <w:rFonts w:ascii="Arial" w:eastAsia="Calibri" w:hAnsi="Arial" w:cs="Arial"/>
        </w:rPr>
        <w:t xml:space="preserve"> of June 2025. </w:t>
      </w:r>
      <w:r w:rsidR="002D240A" w:rsidRPr="003044E0">
        <w:rPr>
          <w:rFonts w:ascii="Arial" w:eastAsia="Calibri" w:hAnsi="Arial" w:cs="Arial"/>
        </w:rPr>
        <w:t>The data on output indicators on number of applications per measure and public calls are from November 2025.</w:t>
      </w:r>
    </w:p>
    <w:p w14:paraId="4DB3F0B7" w14:textId="6C981070" w:rsidR="00891C2A" w:rsidRPr="003044E0" w:rsidRDefault="00682BAC" w:rsidP="00891C2A">
      <w:pPr>
        <w:spacing w:before="120"/>
        <w:jc w:val="both"/>
        <w:rPr>
          <w:rFonts w:ascii="Arial" w:eastAsia="Calibri" w:hAnsi="Arial" w:cs="Arial"/>
        </w:rPr>
      </w:pPr>
      <w:r w:rsidRPr="003044E0">
        <w:rPr>
          <w:rFonts w:ascii="Arial" w:eastAsia="Calibri" w:hAnsi="Arial" w:cs="Arial"/>
        </w:rPr>
        <w:t>The analysis of the implementation</w:t>
      </w:r>
      <w:r w:rsidR="00CE6CE4" w:rsidRPr="003044E0">
        <w:rPr>
          <w:rFonts w:ascii="Arial" w:eastAsia="Calibri" w:hAnsi="Arial" w:cs="Arial"/>
        </w:rPr>
        <w:t xml:space="preserve"> of the Programme</w:t>
      </w:r>
      <w:r w:rsidRPr="003044E0">
        <w:rPr>
          <w:rFonts w:ascii="Arial" w:eastAsia="Calibri" w:hAnsi="Arial" w:cs="Arial"/>
        </w:rPr>
        <w:t xml:space="preserve"> is mad</w:t>
      </w:r>
      <w:r w:rsidR="00DF188B" w:rsidRPr="003044E0">
        <w:rPr>
          <w:rFonts w:ascii="Arial" w:eastAsia="Calibri" w:hAnsi="Arial" w:cs="Arial"/>
        </w:rPr>
        <w:t xml:space="preserve">e </w:t>
      </w:r>
      <w:r w:rsidR="000B59CF" w:rsidRPr="003044E0">
        <w:rPr>
          <w:rFonts w:ascii="Arial" w:eastAsia="Calibri" w:hAnsi="Arial" w:cs="Arial"/>
        </w:rPr>
        <w:t>based on</w:t>
      </w:r>
      <w:r w:rsidR="00DF188B" w:rsidRPr="003044E0">
        <w:rPr>
          <w:rFonts w:ascii="Arial" w:eastAsia="Calibri" w:hAnsi="Arial" w:cs="Arial"/>
        </w:rPr>
        <w:t xml:space="preserve"> </w:t>
      </w:r>
      <w:r w:rsidR="00CE6CE4" w:rsidRPr="003044E0">
        <w:rPr>
          <w:rFonts w:ascii="Arial" w:eastAsia="Calibri" w:hAnsi="Arial" w:cs="Arial"/>
        </w:rPr>
        <w:t xml:space="preserve">semi-annual </w:t>
      </w:r>
      <w:r w:rsidR="00DF188B" w:rsidRPr="003044E0">
        <w:rPr>
          <w:rFonts w:ascii="Arial" w:eastAsia="Calibri" w:hAnsi="Arial" w:cs="Arial"/>
        </w:rPr>
        <w:t>data on output indicators</w:t>
      </w:r>
      <w:r w:rsidR="00CE6CE4" w:rsidRPr="003044E0">
        <w:rPr>
          <w:rFonts w:ascii="Arial" w:eastAsia="Calibri" w:hAnsi="Arial" w:cs="Arial"/>
        </w:rPr>
        <w:t>, received from the IPARD Agency</w:t>
      </w:r>
      <w:r w:rsidR="00DF188B" w:rsidRPr="003044E0">
        <w:rPr>
          <w:rFonts w:ascii="Arial" w:eastAsia="Calibri" w:hAnsi="Arial" w:cs="Arial"/>
        </w:rPr>
        <w:t>.</w:t>
      </w:r>
      <w:r w:rsidR="00891C2A" w:rsidRPr="003044E0">
        <w:rPr>
          <w:rFonts w:ascii="Arial" w:eastAsia="Calibri" w:hAnsi="Arial" w:cs="Arial"/>
        </w:rPr>
        <w:br w:type="page"/>
      </w:r>
    </w:p>
    <w:p w14:paraId="0B2681A3" w14:textId="65814270" w:rsidR="00891C2A" w:rsidRPr="003044E0" w:rsidRDefault="00891C2A" w:rsidP="00472A93">
      <w:pPr>
        <w:numPr>
          <w:ilvl w:val="0"/>
          <w:numId w:val="18"/>
        </w:numPr>
        <w:ind w:left="851" w:hanging="567"/>
        <w:jc w:val="both"/>
        <w:outlineLvl w:val="0"/>
        <w:rPr>
          <w:rFonts w:ascii="Arial" w:eastAsia="Calibri" w:hAnsi="Arial" w:cs="Arial"/>
          <w:sz w:val="28"/>
          <w:szCs w:val="28"/>
        </w:rPr>
      </w:pPr>
      <w:bookmarkStart w:id="4" w:name="_Toc215040403"/>
      <w:r w:rsidRPr="003044E0">
        <w:rPr>
          <w:rFonts w:ascii="Arial" w:hAnsi="Arial" w:cs="Arial"/>
          <w:b/>
          <w:sz w:val="28"/>
          <w:szCs w:val="28"/>
          <w:lang w:eastAsia="en-GB"/>
        </w:rPr>
        <w:lastRenderedPageBreak/>
        <w:t>Assessment of the progress in implementation</w:t>
      </w:r>
      <w:r w:rsidR="00546F02" w:rsidRPr="003044E0">
        <w:rPr>
          <w:rFonts w:ascii="Arial" w:hAnsi="Arial" w:cs="Arial"/>
          <w:b/>
          <w:sz w:val="28"/>
          <w:szCs w:val="28"/>
          <w:lang w:eastAsia="en-GB"/>
        </w:rPr>
        <w:t xml:space="preserve"> of objectives, measures and in</w:t>
      </w:r>
      <w:r w:rsidRPr="003044E0">
        <w:rPr>
          <w:rFonts w:ascii="Arial" w:hAnsi="Arial" w:cs="Arial"/>
          <w:b/>
          <w:sz w:val="28"/>
          <w:szCs w:val="28"/>
          <w:lang w:eastAsia="en-GB"/>
        </w:rPr>
        <w:t>vestments of the IPARD Programme 20</w:t>
      </w:r>
      <w:r w:rsidR="00E818A8" w:rsidRPr="003044E0">
        <w:rPr>
          <w:rFonts w:ascii="Arial" w:hAnsi="Arial" w:cs="Arial"/>
          <w:b/>
          <w:sz w:val="28"/>
          <w:szCs w:val="28"/>
          <w:lang w:eastAsia="en-GB"/>
        </w:rPr>
        <w:t>21</w:t>
      </w:r>
      <w:r w:rsidRPr="003044E0">
        <w:rPr>
          <w:rFonts w:ascii="Arial" w:hAnsi="Arial" w:cs="Arial"/>
          <w:b/>
          <w:sz w:val="28"/>
          <w:szCs w:val="28"/>
          <w:lang w:eastAsia="en-GB"/>
        </w:rPr>
        <w:t>-202</w:t>
      </w:r>
      <w:r w:rsidR="00E818A8" w:rsidRPr="003044E0">
        <w:rPr>
          <w:rFonts w:ascii="Arial" w:hAnsi="Arial" w:cs="Arial"/>
          <w:b/>
          <w:sz w:val="28"/>
          <w:szCs w:val="28"/>
          <w:lang w:eastAsia="en-GB"/>
        </w:rPr>
        <w:t>7</w:t>
      </w:r>
      <w:bookmarkEnd w:id="4"/>
    </w:p>
    <w:p w14:paraId="5F4805EE" w14:textId="518D0AD8" w:rsidR="00891C2A" w:rsidRPr="003044E0" w:rsidRDefault="00E818A8" w:rsidP="00472A93">
      <w:pPr>
        <w:numPr>
          <w:ilvl w:val="0"/>
          <w:numId w:val="22"/>
        </w:numPr>
        <w:spacing w:before="120"/>
        <w:ind w:left="851" w:hanging="567"/>
        <w:jc w:val="both"/>
        <w:outlineLvl w:val="1"/>
        <w:rPr>
          <w:rFonts w:ascii="Arial" w:eastAsia="Calibri" w:hAnsi="Arial" w:cs="Arial"/>
          <w:b/>
          <w:sz w:val="28"/>
          <w:szCs w:val="28"/>
        </w:rPr>
      </w:pPr>
      <w:bookmarkStart w:id="5" w:name="_Toc25657239"/>
      <w:bookmarkStart w:id="6" w:name="_Toc215040404"/>
      <w:r w:rsidRPr="003044E0">
        <w:rPr>
          <w:rFonts w:ascii="Arial" w:eastAsia="Calibri" w:hAnsi="Arial" w:cs="Arial"/>
          <w:b/>
          <w:sz w:val="28"/>
          <w:szCs w:val="28"/>
        </w:rPr>
        <w:t>Summary of the strategic framework of the IPARD Programme 2021-2027</w:t>
      </w:r>
      <w:bookmarkEnd w:id="5"/>
      <w:bookmarkEnd w:id="6"/>
    </w:p>
    <w:p w14:paraId="4B93DBF7" w14:textId="77777777" w:rsidR="00E818A8" w:rsidRPr="003044E0" w:rsidRDefault="00E818A8" w:rsidP="00E818A8">
      <w:pPr>
        <w:spacing w:before="120"/>
        <w:jc w:val="both"/>
        <w:rPr>
          <w:rFonts w:ascii="Arial" w:eastAsia="Calibri" w:hAnsi="Arial" w:cs="Arial"/>
          <w:lang w:val="en-GB" w:eastAsia="en-GB"/>
        </w:rPr>
      </w:pPr>
      <w:r w:rsidRPr="003044E0">
        <w:rPr>
          <w:rFonts w:ascii="Arial" w:eastAsia="Calibri" w:hAnsi="Arial" w:cs="Arial"/>
          <w:lang w:val="en-GB" w:eastAsia="en-GB"/>
        </w:rPr>
        <w:t>Within the context of the overall IPARD objectives, as well as the objectives of the National Agriculture and Rural Development Strategy 2021-2027 and IPA III Programing Framework and Strategic Response, taking into consideration results of the SWOT analysis and prioritisation made in North Macedonia, the following objectives were selected for the IPARD Programme 2021-2027:</w:t>
      </w:r>
    </w:p>
    <w:p w14:paraId="026A6D06" w14:textId="77777777" w:rsidR="00E818A8" w:rsidRPr="003044E0" w:rsidRDefault="00E818A8" w:rsidP="00E818A8">
      <w:pPr>
        <w:numPr>
          <w:ilvl w:val="0"/>
          <w:numId w:val="32"/>
        </w:numPr>
        <w:spacing w:before="120"/>
        <w:ind w:left="714" w:hanging="357"/>
        <w:jc w:val="both"/>
        <w:rPr>
          <w:rFonts w:ascii="Arial" w:eastAsia="Calibri" w:hAnsi="Arial" w:cs="Arial"/>
          <w:lang w:val="en-GB" w:eastAsia="en-GB"/>
        </w:rPr>
      </w:pPr>
      <w:r w:rsidRPr="003044E0">
        <w:rPr>
          <w:rFonts w:ascii="Arial" w:eastAsia="Calibri" w:hAnsi="Arial" w:cs="Arial"/>
          <w:lang w:val="en-GB" w:eastAsia="en-GB"/>
        </w:rPr>
        <w:t>Enhancing farm viability and competitiveness of agriculture and food processing;</w:t>
      </w:r>
    </w:p>
    <w:p w14:paraId="47E52DEF" w14:textId="77777777" w:rsidR="00E818A8" w:rsidRPr="003044E0" w:rsidRDefault="00E818A8" w:rsidP="00E818A8">
      <w:pPr>
        <w:numPr>
          <w:ilvl w:val="0"/>
          <w:numId w:val="32"/>
        </w:numPr>
        <w:ind w:left="714" w:hanging="357"/>
        <w:jc w:val="both"/>
        <w:rPr>
          <w:rFonts w:ascii="Arial" w:eastAsia="Calibri" w:hAnsi="Arial" w:cs="Arial"/>
          <w:lang w:val="en-GB" w:eastAsia="en-GB"/>
        </w:rPr>
      </w:pPr>
      <w:r w:rsidRPr="003044E0">
        <w:rPr>
          <w:rFonts w:ascii="Arial" w:eastAsia="Calibri" w:hAnsi="Arial" w:cs="Arial"/>
          <w:lang w:val="en-GB" w:eastAsia="en-GB"/>
        </w:rPr>
        <w:t>Restoring, preserving and enhancing ecosystems dependent on agriculture, fishery and forestry;</w:t>
      </w:r>
    </w:p>
    <w:p w14:paraId="3E2010DA" w14:textId="77777777" w:rsidR="00E818A8" w:rsidRPr="003044E0" w:rsidRDefault="00E818A8" w:rsidP="00E818A8">
      <w:pPr>
        <w:numPr>
          <w:ilvl w:val="0"/>
          <w:numId w:val="32"/>
        </w:numPr>
        <w:ind w:left="714" w:hanging="357"/>
        <w:jc w:val="both"/>
        <w:rPr>
          <w:rFonts w:ascii="Arial" w:eastAsia="Calibri" w:hAnsi="Arial" w:cs="Arial"/>
          <w:lang w:val="en-GB" w:eastAsia="en-GB"/>
        </w:rPr>
      </w:pPr>
      <w:r w:rsidRPr="003044E0">
        <w:rPr>
          <w:rFonts w:ascii="Arial" w:eastAsia="Calibri" w:hAnsi="Arial" w:cs="Arial"/>
          <w:lang w:val="en-GB" w:eastAsia="en-GB"/>
        </w:rPr>
        <w:t>Promoting balanced territorial development in rural areas;</w:t>
      </w:r>
    </w:p>
    <w:p w14:paraId="6F3362AB" w14:textId="77777777" w:rsidR="00E818A8" w:rsidRPr="003044E0" w:rsidRDefault="00E818A8" w:rsidP="00E818A8">
      <w:pPr>
        <w:numPr>
          <w:ilvl w:val="0"/>
          <w:numId w:val="32"/>
        </w:numPr>
        <w:ind w:left="714" w:hanging="357"/>
        <w:jc w:val="both"/>
        <w:rPr>
          <w:rFonts w:ascii="Arial" w:eastAsia="Calibri" w:hAnsi="Arial" w:cs="Arial"/>
          <w:lang w:val="en-GB" w:eastAsia="en-GB"/>
        </w:rPr>
      </w:pPr>
      <w:r w:rsidRPr="003044E0">
        <w:rPr>
          <w:rFonts w:ascii="Arial" w:eastAsia="Calibri" w:hAnsi="Arial" w:cs="Arial"/>
          <w:lang w:val="en-GB" w:eastAsia="en-GB"/>
        </w:rPr>
        <w:t>Transfer of knowledge and innovation in agriculture, forestry and rural areas;</w:t>
      </w:r>
    </w:p>
    <w:p w14:paraId="215D3468" w14:textId="77777777" w:rsidR="00E818A8" w:rsidRPr="003044E0" w:rsidRDefault="00E818A8" w:rsidP="00E818A8">
      <w:pPr>
        <w:numPr>
          <w:ilvl w:val="0"/>
          <w:numId w:val="32"/>
        </w:numPr>
        <w:ind w:left="714" w:hanging="357"/>
        <w:jc w:val="both"/>
        <w:rPr>
          <w:rFonts w:ascii="Arial" w:eastAsia="Calibri" w:hAnsi="Arial" w:cs="Arial"/>
          <w:lang w:val="en-GB" w:eastAsia="en-GB"/>
        </w:rPr>
      </w:pPr>
      <w:r w:rsidRPr="003044E0">
        <w:rPr>
          <w:rFonts w:ascii="Arial" w:eastAsia="Calibri" w:hAnsi="Arial" w:cs="Arial"/>
          <w:lang w:val="en-GB" w:eastAsia="en-GB"/>
        </w:rPr>
        <w:t>Horizontal and cross-cutting priorities:</w:t>
      </w:r>
    </w:p>
    <w:p w14:paraId="0FB03E0B" w14:textId="77777777" w:rsidR="00E818A8" w:rsidRPr="003044E0" w:rsidRDefault="00E818A8" w:rsidP="00E818A8">
      <w:pPr>
        <w:numPr>
          <w:ilvl w:val="0"/>
          <w:numId w:val="31"/>
        </w:numPr>
        <w:ind w:left="1134" w:hanging="357"/>
        <w:jc w:val="both"/>
        <w:rPr>
          <w:rFonts w:ascii="Arial" w:eastAsia="Calibri" w:hAnsi="Arial" w:cs="Arial"/>
          <w:lang w:val="en-GB" w:eastAsia="en-GB"/>
        </w:rPr>
      </w:pPr>
      <w:r w:rsidRPr="003044E0">
        <w:rPr>
          <w:rFonts w:ascii="Arial" w:eastAsia="Calibri" w:hAnsi="Arial" w:cs="Arial"/>
          <w:lang w:val="en-GB" w:eastAsia="en-GB"/>
        </w:rPr>
        <w:t>projects promoted by women and young entrepreneurs (between 18 and 40 years of age)</w:t>
      </w:r>
    </w:p>
    <w:p w14:paraId="7748F1AD" w14:textId="77777777" w:rsidR="00E818A8" w:rsidRPr="003044E0" w:rsidRDefault="00E818A8" w:rsidP="00E818A8">
      <w:pPr>
        <w:numPr>
          <w:ilvl w:val="0"/>
          <w:numId w:val="31"/>
        </w:numPr>
        <w:ind w:left="1134" w:hanging="357"/>
        <w:jc w:val="both"/>
        <w:rPr>
          <w:rFonts w:ascii="Arial" w:eastAsia="Calibri" w:hAnsi="Arial" w:cs="Arial"/>
          <w:lang w:val="en-GB" w:eastAsia="en-GB"/>
        </w:rPr>
      </w:pPr>
      <w:r w:rsidRPr="003044E0">
        <w:rPr>
          <w:rFonts w:ascii="Arial" w:eastAsia="Calibri" w:hAnsi="Arial" w:cs="Arial"/>
          <w:lang w:val="en-GB" w:eastAsia="en-GB"/>
        </w:rPr>
        <w:t>active agriculture holdings;</w:t>
      </w:r>
    </w:p>
    <w:p w14:paraId="446C7734" w14:textId="77777777" w:rsidR="00E818A8" w:rsidRPr="003044E0" w:rsidRDefault="00E818A8" w:rsidP="00E818A8">
      <w:pPr>
        <w:numPr>
          <w:ilvl w:val="0"/>
          <w:numId w:val="31"/>
        </w:numPr>
        <w:ind w:left="1134" w:hanging="357"/>
        <w:jc w:val="both"/>
        <w:rPr>
          <w:rFonts w:ascii="Arial" w:eastAsia="Calibri" w:hAnsi="Arial" w:cs="Arial"/>
          <w:lang w:val="en-GB" w:eastAsia="en-GB"/>
        </w:rPr>
      </w:pPr>
      <w:r w:rsidRPr="003044E0">
        <w:rPr>
          <w:rFonts w:ascii="Arial" w:eastAsia="Calibri" w:hAnsi="Arial" w:cs="Arial"/>
          <w:lang w:val="en-GB" w:eastAsia="en-GB"/>
        </w:rPr>
        <w:t>activities benefiting the environment and mitigating climate change effects;</w:t>
      </w:r>
    </w:p>
    <w:p w14:paraId="1025DB63" w14:textId="77777777" w:rsidR="00E818A8" w:rsidRPr="003044E0" w:rsidRDefault="00E818A8" w:rsidP="00E818A8">
      <w:pPr>
        <w:numPr>
          <w:ilvl w:val="0"/>
          <w:numId w:val="31"/>
        </w:numPr>
        <w:ind w:left="1134" w:hanging="357"/>
        <w:jc w:val="both"/>
        <w:rPr>
          <w:rFonts w:ascii="Arial" w:eastAsia="Calibri" w:hAnsi="Arial" w:cs="Arial"/>
          <w:lang w:val="en-GB" w:eastAsia="en-GB"/>
        </w:rPr>
      </w:pPr>
      <w:r w:rsidRPr="003044E0">
        <w:rPr>
          <w:rFonts w:ascii="Arial" w:eastAsia="Calibri" w:hAnsi="Arial" w:cs="Arial"/>
          <w:lang w:val="en-GB" w:eastAsia="en-GB"/>
        </w:rPr>
        <w:t>implementation of innovations and new products;</w:t>
      </w:r>
    </w:p>
    <w:p w14:paraId="175E221C" w14:textId="77777777" w:rsidR="00E818A8" w:rsidRPr="003044E0" w:rsidRDefault="00E818A8" w:rsidP="00E818A8">
      <w:pPr>
        <w:numPr>
          <w:ilvl w:val="0"/>
          <w:numId w:val="31"/>
        </w:numPr>
        <w:ind w:left="1134" w:hanging="357"/>
        <w:jc w:val="both"/>
        <w:rPr>
          <w:rFonts w:ascii="Arial" w:eastAsia="Calibri" w:hAnsi="Arial" w:cs="Arial"/>
          <w:lang w:val="en-GB" w:eastAsia="en-GB"/>
        </w:rPr>
      </w:pPr>
      <w:r w:rsidRPr="003044E0">
        <w:rPr>
          <w:rFonts w:ascii="Arial" w:eastAsia="Calibri" w:hAnsi="Arial" w:cs="Arial"/>
          <w:lang w:val="en-GB" w:eastAsia="en-GB"/>
        </w:rPr>
        <w:t>development of entrepreneurship and job creation;</w:t>
      </w:r>
    </w:p>
    <w:p w14:paraId="114F480B" w14:textId="77777777" w:rsidR="00E818A8" w:rsidRPr="003044E0" w:rsidRDefault="00E818A8" w:rsidP="00E818A8">
      <w:pPr>
        <w:numPr>
          <w:ilvl w:val="0"/>
          <w:numId w:val="31"/>
        </w:numPr>
        <w:ind w:left="1134" w:hanging="357"/>
        <w:jc w:val="both"/>
        <w:rPr>
          <w:rFonts w:ascii="Arial" w:eastAsia="Calibri" w:hAnsi="Arial" w:cs="Arial"/>
          <w:lang w:val="en-GB" w:eastAsia="en-GB"/>
        </w:rPr>
      </w:pPr>
      <w:r w:rsidRPr="003044E0">
        <w:rPr>
          <w:rFonts w:ascii="Arial" w:eastAsia="Calibri" w:hAnsi="Arial" w:cs="Arial"/>
          <w:lang w:val="en-GB" w:eastAsia="en-GB"/>
        </w:rPr>
        <w:t>joined initiatives and collective investments;</w:t>
      </w:r>
    </w:p>
    <w:p w14:paraId="298B867E" w14:textId="77777777" w:rsidR="00E818A8" w:rsidRPr="003044E0" w:rsidRDefault="00E818A8" w:rsidP="00E818A8">
      <w:pPr>
        <w:numPr>
          <w:ilvl w:val="0"/>
          <w:numId w:val="31"/>
        </w:numPr>
        <w:ind w:left="1134" w:hanging="357"/>
        <w:jc w:val="both"/>
        <w:rPr>
          <w:rFonts w:ascii="Arial" w:eastAsia="Calibri" w:hAnsi="Arial" w:cs="Arial"/>
          <w:lang w:val="en-GB" w:eastAsia="en-GB"/>
        </w:rPr>
      </w:pPr>
      <w:r w:rsidRPr="003044E0">
        <w:rPr>
          <w:rFonts w:ascii="Arial" w:eastAsia="Calibri" w:hAnsi="Arial" w:cs="Arial"/>
          <w:lang w:val="en-GB" w:eastAsia="en-GB"/>
        </w:rPr>
        <w:t>diversification of activities in the less economically developed areas (rural areas,</w:t>
      </w:r>
    </w:p>
    <w:p w14:paraId="68B367F6" w14:textId="77777777" w:rsidR="00E818A8" w:rsidRPr="003044E0" w:rsidRDefault="00E818A8" w:rsidP="00E818A8">
      <w:pPr>
        <w:numPr>
          <w:ilvl w:val="0"/>
          <w:numId w:val="31"/>
        </w:numPr>
        <w:ind w:left="1134" w:hanging="357"/>
        <w:jc w:val="both"/>
        <w:rPr>
          <w:rFonts w:ascii="Arial" w:eastAsia="Calibri" w:hAnsi="Arial" w:cs="Arial"/>
          <w:lang w:val="en-GB" w:eastAsia="en-GB"/>
        </w:rPr>
      </w:pPr>
      <w:r w:rsidRPr="003044E0">
        <w:rPr>
          <w:rFonts w:ascii="Arial" w:eastAsia="Calibri" w:hAnsi="Arial" w:cs="Arial"/>
          <w:lang w:val="en-GB" w:eastAsia="en-GB"/>
        </w:rPr>
        <w:t>mountainous areas, near bordering areas and areas within least developed regions);</w:t>
      </w:r>
    </w:p>
    <w:p w14:paraId="45A8408D" w14:textId="77777777" w:rsidR="00E818A8" w:rsidRPr="003044E0" w:rsidRDefault="00E818A8" w:rsidP="00E818A8">
      <w:pPr>
        <w:numPr>
          <w:ilvl w:val="0"/>
          <w:numId w:val="31"/>
        </w:numPr>
        <w:ind w:left="1134" w:hanging="357"/>
        <w:jc w:val="both"/>
        <w:rPr>
          <w:rFonts w:ascii="Arial" w:eastAsia="Calibri" w:hAnsi="Arial" w:cs="Arial"/>
          <w:lang w:val="en-GB" w:eastAsia="en-GB"/>
        </w:rPr>
      </w:pPr>
      <w:r w:rsidRPr="003044E0">
        <w:rPr>
          <w:rFonts w:ascii="Arial" w:eastAsia="Calibri" w:hAnsi="Arial" w:cs="Arial"/>
          <w:lang w:val="en-GB" w:eastAsia="en-GB"/>
        </w:rPr>
        <w:t>rural tourism promotion in areas regarded as cultural heritage, near archaeological sites or natural parks or nature monuments;</w:t>
      </w:r>
    </w:p>
    <w:p w14:paraId="62C1488C" w14:textId="77777777" w:rsidR="00E818A8" w:rsidRPr="003044E0" w:rsidRDefault="00E818A8" w:rsidP="00E818A8">
      <w:pPr>
        <w:numPr>
          <w:ilvl w:val="0"/>
          <w:numId w:val="31"/>
        </w:numPr>
        <w:ind w:left="1134" w:hanging="357"/>
        <w:jc w:val="both"/>
        <w:rPr>
          <w:rFonts w:ascii="Arial" w:eastAsia="Calibri" w:hAnsi="Arial" w:cs="Arial"/>
          <w:lang w:val="en-GB" w:eastAsia="en-GB"/>
        </w:rPr>
      </w:pPr>
      <w:r w:rsidRPr="003044E0">
        <w:rPr>
          <w:rFonts w:ascii="Arial" w:eastAsia="Calibri" w:hAnsi="Arial" w:cs="Arial"/>
          <w:lang w:val="en-GB" w:eastAsia="en-GB"/>
        </w:rPr>
        <w:t>preservation and promotion of traditions and heritage;</w:t>
      </w:r>
    </w:p>
    <w:p w14:paraId="2C090F35" w14:textId="77777777" w:rsidR="00E818A8" w:rsidRPr="003044E0" w:rsidRDefault="00E818A8" w:rsidP="00E818A8">
      <w:pPr>
        <w:numPr>
          <w:ilvl w:val="0"/>
          <w:numId w:val="31"/>
        </w:numPr>
        <w:ind w:left="1134" w:hanging="357"/>
        <w:jc w:val="both"/>
        <w:rPr>
          <w:rFonts w:ascii="Arial" w:eastAsia="Calibri" w:hAnsi="Arial" w:cs="Arial"/>
          <w:lang w:val="en-GB" w:eastAsia="en-GB"/>
        </w:rPr>
      </w:pPr>
      <w:r w:rsidRPr="003044E0">
        <w:rPr>
          <w:rFonts w:ascii="Arial" w:eastAsia="Calibri" w:hAnsi="Arial" w:cs="Arial"/>
          <w:lang w:val="en-GB" w:eastAsia="en-GB"/>
        </w:rPr>
        <w:t>actions strengthening human capital in rural areas and promoting local initiatives;</w:t>
      </w:r>
    </w:p>
    <w:p w14:paraId="729930C1" w14:textId="77777777" w:rsidR="00E818A8" w:rsidRPr="003044E0" w:rsidRDefault="00E818A8" w:rsidP="00E818A8">
      <w:pPr>
        <w:numPr>
          <w:ilvl w:val="0"/>
          <w:numId w:val="31"/>
        </w:numPr>
        <w:ind w:left="1134" w:hanging="357"/>
        <w:jc w:val="both"/>
        <w:rPr>
          <w:rFonts w:ascii="Arial" w:eastAsia="Calibri" w:hAnsi="Arial" w:cs="Arial"/>
          <w:lang w:val="en-GB" w:eastAsia="en-GB"/>
        </w:rPr>
      </w:pPr>
      <w:r w:rsidRPr="003044E0">
        <w:rPr>
          <w:rFonts w:ascii="Arial" w:eastAsia="Calibri" w:hAnsi="Arial" w:cs="Arial"/>
          <w:lang w:val="en-GB" w:eastAsia="en-GB"/>
        </w:rPr>
        <w:t>actions strengthening the business development skills and abilities</w:t>
      </w:r>
    </w:p>
    <w:p w14:paraId="4E666E0D" w14:textId="77777777" w:rsidR="00E818A8" w:rsidRPr="003044E0" w:rsidRDefault="00E818A8" w:rsidP="00E818A8">
      <w:pPr>
        <w:spacing w:before="120"/>
        <w:jc w:val="both"/>
        <w:rPr>
          <w:rFonts w:ascii="Arial" w:hAnsi="Arial" w:cs="Arial"/>
        </w:rPr>
      </w:pPr>
      <w:r w:rsidRPr="003044E0">
        <w:rPr>
          <w:rFonts w:ascii="Arial" w:hAnsi="Arial" w:cs="Arial"/>
        </w:rPr>
        <w:t>The horizontal and cross-cutting priorities will be applied regardless of these Programme objectives. In practical terms it means that in the Programme these will be reflected in the ranking to be applied during the actual project selection processes per measures where applicable or will be implemented through higher aid intensities.</w:t>
      </w:r>
    </w:p>
    <w:p w14:paraId="545DE98A" w14:textId="7A4B690E" w:rsidR="003044E0" w:rsidRDefault="00891C2A" w:rsidP="00891C2A">
      <w:pPr>
        <w:spacing w:before="120" w:after="120"/>
        <w:jc w:val="both"/>
        <w:rPr>
          <w:rFonts w:ascii="Arial" w:hAnsi="Arial" w:cs="Arial"/>
          <w:lang w:val="en-GB" w:eastAsia="en-GB"/>
        </w:rPr>
      </w:pPr>
      <w:r w:rsidRPr="003044E0">
        <w:rPr>
          <w:rFonts w:ascii="Arial" w:hAnsi="Arial" w:cs="Arial"/>
          <w:lang w:val="en-GB" w:eastAsia="en-GB"/>
        </w:rPr>
        <w:t>The achievement of the objectives of the measure is measured by a set of specific indicators defined and targeted for each measure</w:t>
      </w:r>
      <w:r w:rsidRPr="003044E0">
        <w:rPr>
          <w:rFonts w:ascii="Arial" w:hAnsi="Arial" w:cs="Arial"/>
          <w:vertAlign w:val="superscript"/>
          <w:lang w:val="en-GB" w:eastAsia="en-GB"/>
        </w:rPr>
        <w:footnoteReference w:id="1"/>
      </w:r>
      <w:r w:rsidRPr="003044E0">
        <w:rPr>
          <w:rFonts w:ascii="Arial" w:hAnsi="Arial" w:cs="Arial"/>
          <w:lang w:val="en-GB" w:eastAsia="en-GB"/>
        </w:rPr>
        <w:t>.</w:t>
      </w:r>
    </w:p>
    <w:p w14:paraId="3A0A342C" w14:textId="77777777" w:rsidR="003044E0" w:rsidRDefault="003044E0">
      <w:pPr>
        <w:rPr>
          <w:rFonts w:ascii="Arial" w:hAnsi="Arial" w:cs="Arial"/>
          <w:lang w:val="en-GB" w:eastAsia="en-GB"/>
        </w:rPr>
      </w:pPr>
      <w:r>
        <w:rPr>
          <w:rFonts w:ascii="Arial" w:hAnsi="Arial" w:cs="Arial"/>
          <w:lang w:val="en-GB" w:eastAsia="en-GB"/>
        </w:rPr>
        <w:br w:type="page"/>
      </w:r>
    </w:p>
    <w:tbl>
      <w:tblPr>
        <w:tblStyle w:val="TableGrid1"/>
        <w:tblW w:w="0" w:type="auto"/>
        <w:tblLook w:val="04A0" w:firstRow="1" w:lastRow="0" w:firstColumn="1" w:lastColumn="0" w:noHBand="0" w:noVBand="1"/>
      </w:tblPr>
      <w:tblGrid>
        <w:gridCol w:w="564"/>
        <w:gridCol w:w="3858"/>
        <w:gridCol w:w="1631"/>
        <w:gridCol w:w="1567"/>
        <w:gridCol w:w="1360"/>
      </w:tblGrid>
      <w:tr w:rsidR="00891C2A" w:rsidRPr="003044E0" w14:paraId="4F136712" w14:textId="77777777" w:rsidTr="00AC5E80">
        <w:tc>
          <w:tcPr>
            <w:tcW w:w="4422" w:type="dxa"/>
            <w:gridSpan w:val="2"/>
            <w:tcBorders>
              <w:top w:val="single" w:sz="18" w:space="0" w:color="auto"/>
              <w:left w:val="single" w:sz="18" w:space="0" w:color="auto"/>
              <w:bottom w:val="single" w:sz="8" w:space="0" w:color="auto"/>
              <w:right w:val="single" w:sz="8" w:space="0" w:color="auto"/>
            </w:tcBorders>
            <w:shd w:val="clear" w:color="auto" w:fill="D9D9D9"/>
            <w:vAlign w:val="center"/>
          </w:tcPr>
          <w:p w14:paraId="31D54660" w14:textId="77777777" w:rsidR="00891C2A" w:rsidRPr="003044E0" w:rsidRDefault="00891C2A" w:rsidP="00891C2A">
            <w:pPr>
              <w:jc w:val="center"/>
              <w:rPr>
                <w:rFonts w:ascii="Arial" w:hAnsi="Arial" w:cs="Arial"/>
                <w:b/>
                <w:sz w:val="22"/>
                <w:szCs w:val="22"/>
                <w:lang w:eastAsia="en-GB"/>
              </w:rPr>
            </w:pPr>
            <w:r w:rsidRPr="003044E0">
              <w:rPr>
                <w:rFonts w:ascii="Arial" w:hAnsi="Arial" w:cs="Arial"/>
                <w:b/>
                <w:sz w:val="22"/>
                <w:szCs w:val="22"/>
                <w:lang w:eastAsia="en-GB"/>
              </w:rPr>
              <w:lastRenderedPageBreak/>
              <w:t>Measure indicators</w:t>
            </w:r>
          </w:p>
        </w:tc>
        <w:tc>
          <w:tcPr>
            <w:tcW w:w="1631" w:type="dxa"/>
            <w:tcBorders>
              <w:top w:val="single" w:sz="18" w:space="0" w:color="auto"/>
              <w:left w:val="single" w:sz="8" w:space="0" w:color="auto"/>
              <w:bottom w:val="single" w:sz="8" w:space="0" w:color="auto"/>
              <w:right w:val="single" w:sz="8" w:space="0" w:color="auto"/>
            </w:tcBorders>
            <w:shd w:val="clear" w:color="auto" w:fill="D9D9D9"/>
            <w:vAlign w:val="center"/>
          </w:tcPr>
          <w:p w14:paraId="5DF99249" w14:textId="77777777" w:rsidR="00891C2A" w:rsidRPr="003044E0" w:rsidRDefault="00891C2A" w:rsidP="00891C2A">
            <w:pPr>
              <w:jc w:val="center"/>
              <w:rPr>
                <w:rFonts w:ascii="Arial" w:hAnsi="Arial" w:cs="Arial"/>
                <w:b/>
                <w:sz w:val="22"/>
                <w:szCs w:val="22"/>
                <w:lang w:eastAsia="en-GB"/>
              </w:rPr>
            </w:pPr>
            <w:r w:rsidRPr="003044E0">
              <w:rPr>
                <w:rFonts w:ascii="Arial" w:hAnsi="Arial" w:cs="Arial"/>
                <w:b/>
                <w:sz w:val="22"/>
                <w:szCs w:val="22"/>
                <w:lang w:eastAsia="en-GB"/>
              </w:rPr>
              <w:t>Projected target</w:t>
            </w:r>
          </w:p>
        </w:tc>
        <w:tc>
          <w:tcPr>
            <w:tcW w:w="1567" w:type="dxa"/>
            <w:tcBorders>
              <w:top w:val="single" w:sz="18" w:space="0" w:color="auto"/>
              <w:left w:val="single" w:sz="8" w:space="0" w:color="auto"/>
              <w:bottom w:val="single" w:sz="8" w:space="0" w:color="auto"/>
              <w:right w:val="single" w:sz="8" w:space="0" w:color="auto"/>
            </w:tcBorders>
            <w:shd w:val="clear" w:color="auto" w:fill="D9D9D9"/>
            <w:vAlign w:val="center"/>
          </w:tcPr>
          <w:p w14:paraId="4A6DEA50" w14:textId="77777777" w:rsidR="00891C2A" w:rsidRPr="003044E0" w:rsidRDefault="00891C2A" w:rsidP="00891C2A">
            <w:pPr>
              <w:jc w:val="center"/>
              <w:rPr>
                <w:rFonts w:ascii="Arial" w:hAnsi="Arial" w:cs="Arial"/>
                <w:b/>
                <w:sz w:val="22"/>
                <w:szCs w:val="22"/>
                <w:lang w:eastAsia="en-GB"/>
              </w:rPr>
            </w:pPr>
            <w:r w:rsidRPr="003044E0">
              <w:rPr>
                <w:rFonts w:ascii="Arial" w:hAnsi="Arial" w:cs="Arial"/>
                <w:b/>
                <w:sz w:val="22"/>
                <w:szCs w:val="22"/>
                <w:lang w:eastAsia="en-GB"/>
              </w:rPr>
              <w:t>Achieved results</w:t>
            </w:r>
          </w:p>
        </w:tc>
        <w:tc>
          <w:tcPr>
            <w:tcW w:w="1360" w:type="dxa"/>
            <w:tcBorders>
              <w:top w:val="single" w:sz="18" w:space="0" w:color="auto"/>
              <w:left w:val="single" w:sz="8" w:space="0" w:color="auto"/>
              <w:bottom w:val="single" w:sz="8" w:space="0" w:color="auto"/>
              <w:right w:val="single" w:sz="18" w:space="0" w:color="auto"/>
            </w:tcBorders>
            <w:shd w:val="clear" w:color="auto" w:fill="D9D9D9"/>
            <w:vAlign w:val="center"/>
          </w:tcPr>
          <w:p w14:paraId="75C2D933" w14:textId="77777777" w:rsidR="00891C2A" w:rsidRPr="003044E0" w:rsidRDefault="00891C2A" w:rsidP="00891C2A">
            <w:pPr>
              <w:jc w:val="center"/>
              <w:rPr>
                <w:rFonts w:ascii="Arial" w:hAnsi="Arial" w:cs="Arial"/>
                <w:b/>
                <w:sz w:val="22"/>
                <w:szCs w:val="22"/>
                <w:lang w:eastAsia="en-GB"/>
              </w:rPr>
            </w:pPr>
            <w:r w:rsidRPr="003044E0">
              <w:rPr>
                <w:rFonts w:ascii="Arial" w:hAnsi="Arial" w:cs="Arial"/>
                <w:b/>
                <w:sz w:val="22"/>
                <w:szCs w:val="22"/>
                <w:lang w:eastAsia="en-GB"/>
              </w:rPr>
              <w:t>Achieved in %</w:t>
            </w:r>
          </w:p>
        </w:tc>
      </w:tr>
      <w:tr w:rsidR="00891C2A" w:rsidRPr="003044E0" w14:paraId="53667ADC" w14:textId="77777777" w:rsidTr="00AC5E80">
        <w:tc>
          <w:tcPr>
            <w:tcW w:w="564" w:type="dxa"/>
            <w:vMerge w:val="restart"/>
            <w:tcBorders>
              <w:top w:val="single" w:sz="8" w:space="0" w:color="auto"/>
              <w:left w:val="single" w:sz="18" w:space="0" w:color="auto"/>
              <w:bottom w:val="single" w:sz="8" w:space="0" w:color="auto"/>
              <w:right w:val="single" w:sz="8" w:space="0" w:color="auto"/>
            </w:tcBorders>
            <w:shd w:val="clear" w:color="auto" w:fill="D9D9D9"/>
            <w:textDirection w:val="btLr"/>
            <w:vAlign w:val="center"/>
          </w:tcPr>
          <w:p w14:paraId="36660CF5" w14:textId="77777777" w:rsidR="00891C2A" w:rsidRPr="003044E0" w:rsidRDefault="00891C2A" w:rsidP="00DE355F">
            <w:pPr>
              <w:ind w:left="113" w:right="113"/>
              <w:jc w:val="center"/>
              <w:rPr>
                <w:rFonts w:ascii="Arial" w:hAnsi="Arial" w:cs="Arial"/>
                <w:sz w:val="22"/>
                <w:szCs w:val="22"/>
              </w:rPr>
            </w:pPr>
            <w:r w:rsidRPr="003044E0">
              <w:rPr>
                <w:rFonts w:ascii="Arial" w:hAnsi="Arial" w:cs="Arial"/>
                <w:sz w:val="22"/>
                <w:szCs w:val="22"/>
                <w:lang w:eastAsia="en-GB"/>
              </w:rPr>
              <w:t>Measure</w:t>
            </w:r>
            <w:r w:rsidRPr="003044E0">
              <w:rPr>
                <w:rFonts w:ascii="Arial" w:hAnsi="Arial" w:cs="Arial"/>
                <w:sz w:val="22"/>
                <w:szCs w:val="22"/>
              </w:rPr>
              <w:t xml:space="preserve"> 1</w:t>
            </w:r>
          </w:p>
        </w:tc>
        <w:tc>
          <w:tcPr>
            <w:tcW w:w="3858" w:type="dxa"/>
            <w:tcBorders>
              <w:top w:val="single" w:sz="8" w:space="0" w:color="auto"/>
              <w:left w:val="single" w:sz="8" w:space="0" w:color="auto"/>
              <w:bottom w:val="single" w:sz="8" w:space="0" w:color="auto"/>
              <w:right w:val="single" w:sz="8" w:space="0" w:color="auto"/>
            </w:tcBorders>
            <w:vAlign w:val="center"/>
          </w:tcPr>
          <w:p w14:paraId="300212D5" w14:textId="77777777" w:rsidR="00E818A8" w:rsidRPr="003044E0" w:rsidRDefault="00E818A8" w:rsidP="00E818A8">
            <w:pPr>
              <w:rPr>
                <w:rFonts w:ascii="Arial" w:hAnsi="Arial" w:cs="Arial"/>
                <w:sz w:val="22"/>
                <w:szCs w:val="22"/>
              </w:rPr>
            </w:pPr>
            <w:r w:rsidRPr="003044E0">
              <w:rPr>
                <w:rFonts w:ascii="Arial" w:hAnsi="Arial" w:cs="Arial"/>
                <w:sz w:val="22"/>
                <w:szCs w:val="22"/>
              </w:rPr>
              <w:t xml:space="preserve">Number of farms and </w:t>
            </w:r>
            <w:proofErr w:type="spellStart"/>
            <w:r w:rsidRPr="003044E0">
              <w:rPr>
                <w:rFonts w:ascii="Arial" w:hAnsi="Arial" w:cs="Arial"/>
                <w:sz w:val="22"/>
                <w:szCs w:val="22"/>
              </w:rPr>
              <w:t>agri</w:t>
            </w:r>
            <w:proofErr w:type="spellEnd"/>
            <w:r w:rsidRPr="003044E0">
              <w:rPr>
                <w:rFonts w:ascii="Arial" w:hAnsi="Arial" w:cs="Arial"/>
                <w:sz w:val="22"/>
                <w:szCs w:val="22"/>
              </w:rPr>
              <w:t>-food and fishery processing enterprises</w:t>
            </w:r>
          </w:p>
          <w:p w14:paraId="040BF0AB" w14:textId="4122F17A" w:rsidR="00891C2A" w:rsidRPr="003044E0" w:rsidRDefault="00E818A8" w:rsidP="00E818A8">
            <w:pPr>
              <w:rPr>
                <w:rFonts w:ascii="Arial" w:hAnsi="Arial" w:cs="Arial"/>
                <w:sz w:val="22"/>
                <w:szCs w:val="22"/>
              </w:rPr>
            </w:pPr>
            <w:r w:rsidRPr="003044E0">
              <w:rPr>
                <w:rFonts w:ascii="Arial" w:hAnsi="Arial" w:cs="Arial"/>
                <w:sz w:val="22"/>
                <w:szCs w:val="22"/>
              </w:rPr>
              <w:t>supported by IPARD in modernization</w:t>
            </w:r>
          </w:p>
        </w:tc>
        <w:tc>
          <w:tcPr>
            <w:tcW w:w="1631" w:type="dxa"/>
            <w:tcBorders>
              <w:top w:val="single" w:sz="8" w:space="0" w:color="auto"/>
              <w:left w:val="single" w:sz="8" w:space="0" w:color="auto"/>
              <w:bottom w:val="single" w:sz="8" w:space="0" w:color="auto"/>
              <w:right w:val="single" w:sz="8" w:space="0" w:color="auto"/>
            </w:tcBorders>
            <w:vAlign w:val="center"/>
          </w:tcPr>
          <w:p w14:paraId="591C858B" w14:textId="20855A08" w:rsidR="00891C2A" w:rsidRPr="003044E0" w:rsidRDefault="00E818A8" w:rsidP="00891C2A">
            <w:pPr>
              <w:jc w:val="right"/>
              <w:rPr>
                <w:rFonts w:ascii="Arial" w:hAnsi="Arial" w:cs="Arial"/>
                <w:sz w:val="22"/>
                <w:szCs w:val="22"/>
                <w:lang w:eastAsia="en-GB"/>
              </w:rPr>
            </w:pPr>
            <w:r w:rsidRPr="003044E0">
              <w:rPr>
                <w:rFonts w:ascii="Arial" w:hAnsi="Arial" w:cs="Arial"/>
                <w:sz w:val="22"/>
                <w:szCs w:val="22"/>
                <w:lang w:eastAsia="en-GB"/>
              </w:rPr>
              <w:t>1.800</w:t>
            </w:r>
          </w:p>
        </w:tc>
        <w:tc>
          <w:tcPr>
            <w:tcW w:w="1567" w:type="dxa"/>
            <w:tcBorders>
              <w:top w:val="single" w:sz="8" w:space="0" w:color="auto"/>
              <w:left w:val="single" w:sz="8" w:space="0" w:color="auto"/>
              <w:bottom w:val="single" w:sz="8" w:space="0" w:color="auto"/>
              <w:right w:val="single" w:sz="8" w:space="0" w:color="auto"/>
            </w:tcBorders>
            <w:shd w:val="clear" w:color="auto" w:fill="auto"/>
            <w:vAlign w:val="center"/>
          </w:tcPr>
          <w:p w14:paraId="363C12E4" w14:textId="70A1D1F3" w:rsidR="00891C2A" w:rsidRPr="00AC5E80" w:rsidRDefault="00AC5E80" w:rsidP="00DF188B">
            <w:pPr>
              <w:jc w:val="right"/>
              <w:rPr>
                <w:rFonts w:ascii="Arial" w:hAnsi="Arial" w:cs="Arial"/>
                <w:sz w:val="22"/>
                <w:szCs w:val="22"/>
                <w:lang w:eastAsia="en-GB"/>
              </w:rPr>
            </w:pPr>
            <w:r w:rsidRPr="00AC5E80">
              <w:rPr>
                <w:rFonts w:ascii="Arial" w:hAnsi="Arial" w:cs="Arial"/>
                <w:sz w:val="22"/>
                <w:szCs w:val="22"/>
                <w:lang w:eastAsia="en-GB"/>
              </w:rPr>
              <w:t>250</w:t>
            </w:r>
          </w:p>
        </w:tc>
        <w:tc>
          <w:tcPr>
            <w:tcW w:w="1360" w:type="dxa"/>
            <w:tcBorders>
              <w:top w:val="single" w:sz="8" w:space="0" w:color="auto"/>
              <w:left w:val="single" w:sz="8" w:space="0" w:color="auto"/>
              <w:bottom w:val="single" w:sz="8" w:space="0" w:color="auto"/>
              <w:right w:val="single" w:sz="18" w:space="0" w:color="auto"/>
            </w:tcBorders>
            <w:vAlign w:val="center"/>
          </w:tcPr>
          <w:p w14:paraId="39AD9629" w14:textId="165A2D6E" w:rsidR="00891C2A" w:rsidRPr="00AC5E80" w:rsidRDefault="00AC5E80" w:rsidP="00CC2B34">
            <w:pPr>
              <w:jc w:val="center"/>
              <w:rPr>
                <w:rFonts w:ascii="Arial" w:hAnsi="Arial" w:cs="Arial"/>
                <w:sz w:val="22"/>
                <w:szCs w:val="22"/>
                <w:lang w:eastAsia="en-GB"/>
              </w:rPr>
            </w:pPr>
            <w:r>
              <w:rPr>
                <w:rFonts w:ascii="Arial" w:hAnsi="Arial" w:cs="Arial"/>
                <w:sz w:val="22"/>
                <w:szCs w:val="22"/>
                <w:lang w:eastAsia="en-GB"/>
              </w:rPr>
              <w:t>13,9</w:t>
            </w:r>
          </w:p>
        </w:tc>
      </w:tr>
      <w:tr w:rsidR="00891C2A" w:rsidRPr="003044E0" w14:paraId="1D199CA3" w14:textId="77777777" w:rsidTr="00AC5E80">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1D842D34" w14:textId="77777777" w:rsidR="00891C2A" w:rsidRPr="003044E0" w:rsidRDefault="00891C2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72C6F137" w14:textId="27233352" w:rsidR="00891C2A" w:rsidRPr="003044E0" w:rsidRDefault="00E818A8" w:rsidP="00891C2A">
            <w:pPr>
              <w:rPr>
                <w:rFonts w:ascii="Arial" w:hAnsi="Arial" w:cs="Arial"/>
                <w:sz w:val="22"/>
                <w:szCs w:val="22"/>
              </w:rPr>
            </w:pPr>
            <w:r w:rsidRPr="003044E0">
              <w:rPr>
                <w:rFonts w:ascii="Arial" w:hAnsi="Arial" w:cs="Arial"/>
                <w:sz w:val="22"/>
                <w:szCs w:val="22"/>
              </w:rPr>
              <w:t xml:space="preserve">Total investment on farms and </w:t>
            </w:r>
            <w:proofErr w:type="spellStart"/>
            <w:r w:rsidRPr="003044E0">
              <w:rPr>
                <w:rFonts w:ascii="Arial" w:hAnsi="Arial" w:cs="Arial"/>
                <w:sz w:val="22"/>
                <w:szCs w:val="22"/>
              </w:rPr>
              <w:t>agri</w:t>
            </w:r>
            <w:proofErr w:type="spellEnd"/>
            <w:r w:rsidRPr="003044E0">
              <w:rPr>
                <w:rFonts w:ascii="Arial" w:hAnsi="Arial" w:cs="Arial"/>
                <w:sz w:val="22"/>
                <w:szCs w:val="22"/>
              </w:rPr>
              <w:t xml:space="preserve">-food sector in </w:t>
            </w:r>
            <w:r w:rsidR="00330C0A" w:rsidRPr="003044E0">
              <w:rPr>
                <w:rFonts w:ascii="Arial" w:hAnsi="Arial" w:cs="Arial"/>
                <w:sz w:val="22"/>
                <w:szCs w:val="22"/>
              </w:rPr>
              <w:t>modernization</w:t>
            </w:r>
          </w:p>
        </w:tc>
        <w:tc>
          <w:tcPr>
            <w:tcW w:w="1631" w:type="dxa"/>
            <w:tcBorders>
              <w:top w:val="single" w:sz="8" w:space="0" w:color="auto"/>
              <w:left w:val="single" w:sz="8" w:space="0" w:color="auto"/>
              <w:bottom w:val="single" w:sz="8" w:space="0" w:color="auto"/>
              <w:right w:val="single" w:sz="8" w:space="0" w:color="auto"/>
            </w:tcBorders>
            <w:vAlign w:val="center"/>
          </w:tcPr>
          <w:p w14:paraId="5520B634" w14:textId="37EAB432" w:rsidR="00891C2A" w:rsidRPr="003044E0" w:rsidRDefault="00E818A8" w:rsidP="00330C0A">
            <w:pPr>
              <w:jc w:val="right"/>
              <w:rPr>
                <w:rFonts w:ascii="Arial" w:hAnsi="Arial" w:cs="Arial"/>
                <w:sz w:val="22"/>
                <w:szCs w:val="22"/>
                <w:lang w:eastAsia="en-GB"/>
              </w:rPr>
            </w:pPr>
            <w:r w:rsidRPr="003044E0">
              <w:rPr>
                <w:rFonts w:ascii="Arial" w:hAnsi="Arial" w:cs="Arial"/>
                <w:sz w:val="22"/>
                <w:szCs w:val="22"/>
                <w:lang w:eastAsia="en-GB"/>
              </w:rPr>
              <w:t>64</w:t>
            </w:r>
            <w:r w:rsidR="00330C0A" w:rsidRPr="003044E0">
              <w:rPr>
                <w:rFonts w:ascii="Arial" w:hAnsi="Arial" w:cs="Arial"/>
                <w:sz w:val="22"/>
                <w:szCs w:val="22"/>
                <w:lang w:eastAsia="en-GB"/>
              </w:rPr>
              <w:t>,</w:t>
            </w:r>
            <w:r w:rsidRPr="003044E0">
              <w:rPr>
                <w:rFonts w:ascii="Arial" w:hAnsi="Arial" w:cs="Arial"/>
                <w:sz w:val="22"/>
                <w:szCs w:val="22"/>
                <w:lang w:eastAsia="en-GB"/>
              </w:rPr>
              <w:t>8 mill. €</w:t>
            </w:r>
          </w:p>
        </w:tc>
        <w:tc>
          <w:tcPr>
            <w:tcW w:w="1567" w:type="dxa"/>
            <w:tcBorders>
              <w:top w:val="single" w:sz="8" w:space="0" w:color="auto"/>
              <w:left w:val="single" w:sz="8" w:space="0" w:color="auto"/>
              <w:bottom w:val="single" w:sz="8" w:space="0" w:color="auto"/>
              <w:right w:val="single" w:sz="8" w:space="0" w:color="auto"/>
            </w:tcBorders>
            <w:shd w:val="clear" w:color="auto" w:fill="auto"/>
            <w:vAlign w:val="center"/>
          </w:tcPr>
          <w:p w14:paraId="62FAC008" w14:textId="4D2D4BCD" w:rsidR="00891C2A" w:rsidRPr="00AC5E80" w:rsidRDefault="00AC5E80" w:rsidP="00AC5E80">
            <w:pPr>
              <w:jc w:val="right"/>
              <w:rPr>
                <w:rFonts w:ascii="Arial" w:hAnsi="Arial" w:cs="Arial"/>
                <w:sz w:val="22"/>
                <w:szCs w:val="22"/>
                <w:lang w:eastAsia="en-GB"/>
              </w:rPr>
            </w:pPr>
            <w:r w:rsidRPr="00AC5E80">
              <w:rPr>
                <w:rFonts w:ascii="Arial" w:hAnsi="Arial" w:cs="Arial"/>
                <w:sz w:val="22"/>
                <w:szCs w:val="22"/>
                <w:lang w:eastAsia="en-GB"/>
              </w:rPr>
              <w:t xml:space="preserve">5,7 mill. € </w:t>
            </w:r>
          </w:p>
        </w:tc>
        <w:tc>
          <w:tcPr>
            <w:tcW w:w="1360" w:type="dxa"/>
            <w:tcBorders>
              <w:top w:val="single" w:sz="8" w:space="0" w:color="auto"/>
              <w:left w:val="single" w:sz="8" w:space="0" w:color="auto"/>
              <w:bottom w:val="single" w:sz="8" w:space="0" w:color="auto"/>
              <w:right w:val="single" w:sz="18" w:space="0" w:color="auto"/>
            </w:tcBorders>
            <w:vAlign w:val="center"/>
          </w:tcPr>
          <w:p w14:paraId="48A5D643" w14:textId="27BA13D9" w:rsidR="00891C2A" w:rsidRPr="00AC5E80" w:rsidRDefault="00CC2B34" w:rsidP="00CC2B34">
            <w:pPr>
              <w:jc w:val="center"/>
              <w:rPr>
                <w:rFonts w:ascii="Arial" w:hAnsi="Arial" w:cs="Arial"/>
                <w:sz w:val="22"/>
                <w:szCs w:val="22"/>
                <w:lang w:eastAsia="en-GB"/>
              </w:rPr>
            </w:pPr>
            <w:r>
              <w:rPr>
                <w:rFonts w:ascii="Arial" w:hAnsi="Arial" w:cs="Arial"/>
                <w:sz w:val="22"/>
                <w:szCs w:val="22"/>
                <w:lang w:eastAsia="en-GB"/>
              </w:rPr>
              <w:t>8,8</w:t>
            </w:r>
          </w:p>
        </w:tc>
      </w:tr>
      <w:tr w:rsidR="00891C2A" w:rsidRPr="003044E0" w14:paraId="304C0396" w14:textId="77777777" w:rsidTr="00AC5E80">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7A9AD9F3" w14:textId="77777777" w:rsidR="00891C2A" w:rsidRPr="003044E0" w:rsidRDefault="00891C2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21A83D16" w14:textId="4E8F784B" w:rsidR="00891C2A" w:rsidRPr="003044E0" w:rsidRDefault="00E818A8" w:rsidP="00330C0A">
            <w:pPr>
              <w:rPr>
                <w:rFonts w:ascii="Arial" w:hAnsi="Arial" w:cs="Arial"/>
                <w:sz w:val="22"/>
                <w:szCs w:val="22"/>
              </w:rPr>
            </w:pPr>
            <w:r w:rsidRPr="003044E0">
              <w:rPr>
                <w:rFonts w:ascii="Arial" w:hAnsi="Arial" w:cs="Arial"/>
                <w:sz w:val="22"/>
                <w:szCs w:val="22"/>
              </w:rPr>
              <w:t>Number of farms and food and fishery</w:t>
            </w:r>
            <w:r w:rsidR="00330C0A" w:rsidRPr="003044E0">
              <w:rPr>
                <w:rFonts w:ascii="Arial" w:hAnsi="Arial" w:cs="Arial"/>
                <w:sz w:val="22"/>
                <w:szCs w:val="22"/>
              </w:rPr>
              <w:t xml:space="preserve"> </w:t>
            </w:r>
            <w:r w:rsidRPr="003044E0">
              <w:rPr>
                <w:rFonts w:ascii="Arial" w:hAnsi="Arial" w:cs="Arial"/>
                <w:sz w:val="22"/>
                <w:szCs w:val="22"/>
              </w:rPr>
              <w:t>processing enterprises receiving</w:t>
            </w:r>
            <w:r w:rsidR="00330C0A" w:rsidRPr="003044E0">
              <w:rPr>
                <w:rFonts w:ascii="Arial" w:hAnsi="Arial" w:cs="Arial"/>
                <w:sz w:val="22"/>
                <w:szCs w:val="22"/>
              </w:rPr>
              <w:t xml:space="preserve"> </w:t>
            </w:r>
            <w:r w:rsidRPr="003044E0">
              <w:rPr>
                <w:rFonts w:ascii="Arial" w:hAnsi="Arial" w:cs="Arial"/>
                <w:sz w:val="22"/>
                <w:szCs w:val="22"/>
              </w:rPr>
              <w:t>IPARD investment support to progressively align</w:t>
            </w:r>
            <w:r w:rsidR="00330C0A" w:rsidRPr="003044E0">
              <w:rPr>
                <w:rFonts w:ascii="Arial" w:hAnsi="Arial" w:cs="Arial"/>
                <w:sz w:val="22"/>
                <w:szCs w:val="22"/>
              </w:rPr>
              <w:t xml:space="preserve"> </w:t>
            </w:r>
            <w:r w:rsidRPr="003044E0">
              <w:rPr>
                <w:rFonts w:ascii="Arial" w:hAnsi="Arial" w:cs="Arial"/>
                <w:sz w:val="22"/>
                <w:szCs w:val="22"/>
              </w:rPr>
              <w:t>with the EU hygiene</w:t>
            </w:r>
            <w:r w:rsidR="00330C0A" w:rsidRPr="003044E0">
              <w:rPr>
                <w:rFonts w:ascii="Arial" w:hAnsi="Arial" w:cs="Arial"/>
                <w:sz w:val="22"/>
                <w:szCs w:val="22"/>
              </w:rPr>
              <w:t xml:space="preserve"> </w:t>
            </w:r>
            <w:r w:rsidRPr="003044E0">
              <w:rPr>
                <w:rFonts w:ascii="Arial" w:hAnsi="Arial" w:cs="Arial"/>
                <w:sz w:val="22"/>
                <w:szCs w:val="22"/>
              </w:rPr>
              <w:t>and animal welfare standards</w:t>
            </w:r>
          </w:p>
        </w:tc>
        <w:tc>
          <w:tcPr>
            <w:tcW w:w="1631" w:type="dxa"/>
            <w:tcBorders>
              <w:top w:val="single" w:sz="8" w:space="0" w:color="auto"/>
              <w:left w:val="single" w:sz="8" w:space="0" w:color="auto"/>
              <w:bottom w:val="single" w:sz="8" w:space="0" w:color="auto"/>
              <w:right w:val="single" w:sz="8" w:space="0" w:color="auto"/>
            </w:tcBorders>
            <w:vAlign w:val="center"/>
          </w:tcPr>
          <w:p w14:paraId="4E3C2791" w14:textId="3B42C483" w:rsidR="00891C2A" w:rsidRPr="003044E0" w:rsidRDefault="00891C2A" w:rsidP="00E818A8">
            <w:pPr>
              <w:jc w:val="right"/>
              <w:rPr>
                <w:rFonts w:ascii="Arial" w:hAnsi="Arial" w:cs="Arial"/>
                <w:sz w:val="22"/>
                <w:szCs w:val="22"/>
                <w:lang w:eastAsia="en-GB"/>
              </w:rPr>
            </w:pPr>
            <w:r w:rsidRPr="003044E0">
              <w:rPr>
                <w:rFonts w:ascii="Arial" w:hAnsi="Arial" w:cs="Arial"/>
                <w:sz w:val="22"/>
                <w:szCs w:val="22"/>
                <w:lang w:eastAsia="en-GB"/>
              </w:rPr>
              <w:t>1.</w:t>
            </w:r>
            <w:r w:rsidR="00E818A8" w:rsidRPr="003044E0">
              <w:rPr>
                <w:rFonts w:ascii="Arial" w:hAnsi="Arial" w:cs="Arial"/>
                <w:sz w:val="22"/>
                <w:szCs w:val="22"/>
                <w:lang w:eastAsia="en-GB"/>
              </w:rPr>
              <w:t>000</w:t>
            </w:r>
          </w:p>
        </w:tc>
        <w:tc>
          <w:tcPr>
            <w:tcW w:w="1567" w:type="dxa"/>
            <w:tcBorders>
              <w:top w:val="single" w:sz="8" w:space="0" w:color="auto"/>
              <w:left w:val="single" w:sz="8" w:space="0" w:color="auto"/>
              <w:bottom w:val="single" w:sz="8" w:space="0" w:color="auto"/>
              <w:right w:val="single" w:sz="8" w:space="0" w:color="auto"/>
            </w:tcBorders>
            <w:shd w:val="clear" w:color="auto" w:fill="auto"/>
            <w:vAlign w:val="center"/>
          </w:tcPr>
          <w:p w14:paraId="74C6D6D1" w14:textId="7A120B74" w:rsidR="00891C2A" w:rsidRPr="00AC5E80" w:rsidRDefault="00AC5E80"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top w:val="single" w:sz="8" w:space="0" w:color="auto"/>
              <w:left w:val="single" w:sz="8" w:space="0" w:color="auto"/>
              <w:bottom w:val="single" w:sz="8" w:space="0" w:color="auto"/>
              <w:right w:val="single" w:sz="18" w:space="0" w:color="auto"/>
            </w:tcBorders>
            <w:vAlign w:val="center"/>
          </w:tcPr>
          <w:p w14:paraId="0B2BF468" w14:textId="289837BC" w:rsidR="00891C2A" w:rsidRPr="00AC5E80" w:rsidRDefault="00CC2B34" w:rsidP="00CC2B34">
            <w:pPr>
              <w:jc w:val="center"/>
              <w:rPr>
                <w:rFonts w:ascii="Arial" w:hAnsi="Arial" w:cs="Arial"/>
                <w:sz w:val="22"/>
                <w:szCs w:val="22"/>
                <w:lang w:eastAsia="en-GB"/>
              </w:rPr>
            </w:pPr>
            <w:r>
              <w:rPr>
                <w:rFonts w:ascii="Arial" w:hAnsi="Arial" w:cs="Arial"/>
                <w:sz w:val="22"/>
                <w:szCs w:val="22"/>
                <w:lang w:eastAsia="en-GB"/>
              </w:rPr>
              <w:t>/</w:t>
            </w:r>
          </w:p>
        </w:tc>
      </w:tr>
      <w:tr w:rsidR="00891C2A" w:rsidRPr="003044E0" w14:paraId="27073BD0" w14:textId="77777777" w:rsidTr="00AC5E80">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6F32681B" w14:textId="77777777" w:rsidR="00891C2A" w:rsidRPr="003044E0" w:rsidRDefault="00891C2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7BD0D31C" w14:textId="1D4AFCB4" w:rsidR="00891C2A" w:rsidRPr="003044E0" w:rsidRDefault="00E818A8" w:rsidP="00891C2A">
            <w:pPr>
              <w:rPr>
                <w:rFonts w:ascii="Arial" w:hAnsi="Arial" w:cs="Arial"/>
                <w:sz w:val="22"/>
                <w:szCs w:val="22"/>
              </w:rPr>
            </w:pPr>
            <w:r w:rsidRPr="003044E0">
              <w:rPr>
                <w:rFonts w:ascii="Arial" w:hAnsi="Arial" w:cs="Arial"/>
                <w:sz w:val="22"/>
                <w:szCs w:val="22"/>
              </w:rPr>
              <w:t>Number of jobs created</w:t>
            </w:r>
          </w:p>
        </w:tc>
        <w:tc>
          <w:tcPr>
            <w:tcW w:w="1631" w:type="dxa"/>
            <w:tcBorders>
              <w:top w:val="single" w:sz="8" w:space="0" w:color="auto"/>
              <w:left w:val="single" w:sz="8" w:space="0" w:color="auto"/>
              <w:bottom w:val="single" w:sz="8" w:space="0" w:color="auto"/>
              <w:right w:val="single" w:sz="8" w:space="0" w:color="auto"/>
            </w:tcBorders>
            <w:vAlign w:val="center"/>
          </w:tcPr>
          <w:p w14:paraId="153FCA64" w14:textId="60146FDB" w:rsidR="00891C2A" w:rsidRPr="003044E0" w:rsidRDefault="00E818A8" w:rsidP="00891C2A">
            <w:pPr>
              <w:jc w:val="right"/>
              <w:rPr>
                <w:rFonts w:ascii="Arial" w:hAnsi="Arial" w:cs="Arial"/>
                <w:sz w:val="22"/>
                <w:szCs w:val="22"/>
                <w:lang w:eastAsia="en-GB"/>
              </w:rPr>
            </w:pPr>
            <w:r w:rsidRPr="003044E0">
              <w:rPr>
                <w:rFonts w:ascii="Arial" w:hAnsi="Arial" w:cs="Arial"/>
                <w:sz w:val="22"/>
                <w:szCs w:val="22"/>
                <w:lang w:eastAsia="en-GB"/>
              </w:rPr>
              <w:t>250</w:t>
            </w:r>
          </w:p>
        </w:tc>
        <w:tc>
          <w:tcPr>
            <w:tcW w:w="1567" w:type="dxa"/>
            <w:tcBorders>
              <w:top w:val="single" w:sz="8" w:space="0" w:color="auto"/>
              <w:left w:val="single" w:sz="8" w:space="0" w:color="auto"/>
              <w:bottom w:val="single" w:sz="8" w:space="0" w:color="auto"/>
              <w:right w:val="single" w:sz="8" w:space="0" w:color="auto"/>
            </w:tcBorders>
            <w:shd w:val="clear" w:color="auto" w:fill="auto"/>
            <w:vAlign w:val="center"/>
          </w:tcPr>
          <w:p w14:paraId="4B44237D" w14:textId="0D831D91" w:rsidR="00891C2A" w:rsidRPr="00AC5E80" w:rsidRDefault="00AC5E80"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top w:val="single" w:sz="8" w:space="0" w:color="auto"/>
              <w:left w:val="single" w:sz="8" w:space="0" w:color="auto"/>
              <w:bottom w:val="single" w:sz="8" w:space="0" w:color="auto"/>
              <w:right w:val="single" w:sz="18" w:space="0" w:color="auto"/>
            </w:tcBorders>
            <w:vAlign w:val="center"/>
          </w:tcPr>
          <w:p w14:paraId="10123EFD" w14:textId="729F0135" w:rsidR="00891C2A" w:rsidRPr="00AC5E80" w:rsidRDefault="00CC2B34" w:rsidP="00CC2B34">
            <w:pPr>
              <w:jc w:val="center"/>
              <w:rPr>
                <w:rFonts w:ascii="Arial" w:hAnsi="Arial" w:cs="Arial"/>
                <w:sz w:val="22"/>
                <w:szCs w:val="22"/>
                <w:lang w:eastAsia="en-GB"/>
              </w:rPr>
            </w:pPr>
            <w:r>
              <w:rPr>
                <w:rFonts w:ascii="Arial" w:hAnsi="Arial" w:cs="Arial"/>
                <w:sz w:val="22"/>
                <w:szCs w:val="22"/>
                <w:lang w:eastAsia="en-GB"/>
              </w:rPr>
              <w:t>/</w:t>
            </w:r>
          </w:p>
        </w:tc>
      </w:tr>
      <w:tr w:rsidR="00891C2A" w:rsidRPr="003044E0" w14:paraId="4E941790" w14:textId="77777777" w:rsidTr="00AC5E80">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5B8E747A" w14:textId="77777777" w:rsidR="00891C2A" w:rsidRPr="003044E0" w:rsidRDefault="00891C2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031744F7" w14:textId="29F03FB9" w:rsidR="00891C2A" w:rsidRPr="003044E0" w:rsidRDefault="00E818A8" w:rsidP="00330C0A">
            <w:pPr>
              <w:rPr>
                <w:rFonts w:ascii="Arial" w:hAnsi="Arial" w:cs="Arial"/>
                <w:sz w:val="22"/>
                <w:szCs w:val="22"/>
              </w:rPr>
            </w:pPr>
            <w:r w:rsidRPr="003044E0">
              <w:rPr>
                <w:rFonts w:ascii="Arial" w:hAnsi="Arial" w:cs="Arial"/>
                <w:sz w:val="22"/>
                <w:szCs w:val="22"/>
              </w:rPr>
              <w:t>Number of young farmers receiving</w:t>
            </w:r>
            <w:r w:rsidR="00330C0A" w:rsidRPr="003044E0">
              <w:rPr>
                <w:rFonts w:ascii="Arial" w:hAnsi="Arial" w:cs="Arial"/>
                <w:sz w:val="22"/>
                <w:szCs w:val="22"/>
              </w:rPr>
              <w:t xml:space="preserve"> </w:t>
            </w:r>
            <w:r w:rsidRPr="003044E0">
              <w:rPr>
                <w:rFonts w:ascii="Arial" w:hAnsi="Arial" w:cs="Arial"/>
                <w:sz w:val="22"/>
                <w:szCs w:val="22"/>
              </w:rPr>
              <w:t>IPARD support for investment</w:t>
            </w:r>
          </w:p>
        </w:tc>
        <w:tc>
          <w:tcPr>
            <w:tcW w:w="1631" w:type="dxa"/>
            <w:tcBorders>
              <w:top w:val="single" w:sz="8" w:space="0" w:color="auto"/>
              <w:left w:val="single" w:sz="8" w:space="0" w:color="auto"/>
              <w:bottom w:val="single" w:sz="8" w:space="0" w:color="auto"/>
              <w:right w:val="single" w:sz="8" w:space="0" w:color="auto"/>
            </w:tcBorders>
            <w:vAlign w:val="center"/>
          </w:tcPr>
          <w:p w14:paraId="2EBD66A3" w14:textId="2C3C9E49" w:rsidR="00891C2A" w:rsidRPr="003044E0" w:rsidRDefault="00330C0A" w:rsidP="00891C2A">
            <w:pPr>
              <w:jc w:val="right"/>
              <w:rPr>
                <w:rFonts w:ascii="Arial" w:hAnsi="Arial" w:cs="Arial"/>
                <w:sz w:val="22"/>
                <w:szCs w:val="22"/>
                <w:lang w:eastAsia="en-GB"/>
              </w:rPr>
            </w:pPr>
            <w:r w:rsidRPr="003044E0">
              <w:rPr>
                <w:rFonts w:ascii="Arial" w:hAnsi="Arial" w:cs="Arial"/>
                <w:sz w:val="22"/>
                <w:szCs w:val="22"/>
                <w:lang w:eastAsia="en-GB"/>
              </w:rPr>
              <w:t>800</w:t>
            </w:r>
          </w:p>
        </w:tc>
        <w:tc>
          <w:tcPr>
            <w:tcW w:w="1567" w:type="dxa"/>
            <w:tcBorders>
              <w:top w:val="single" w:sz="8" w:space="0" w:color="auto"/>
              <w:left w:val="single" w:sz="8" w:space="0" w:color="auto"/>
              <w:bottom w:val="single" w:sz="8" w:space="0" w:color="auto"/>
              <w:right w:val="single" w:sz="8" w:space="0" w:color="auto"/>
            </w:tcBorders>
            <w:shd w:val="clear" w:color="auto" w:fill="auto"/>
            <w:vAlign w:val="center"/>
          </w:tcPr>
          <w:p w14:paraId="331749D1" w14:textId="568027C9" w:rsidR="00891C2A" w:rsidRPr="00AC5E80" w:rsidRDefault="00AC5E80" w:rsidP="00891C2A">
            <w:pPr>
              <w:jc w:val="right"/>
              <w:rPr>
                <w:rFonts w:ascii="Arial" w:hAnsi="Arial" w:cs="Arial"/>
                <w:sz w:val="22"/>
                <w:szCs w:val="22"/>
                <w:lang w:eastAsia="en-GB"/>
              </w:rPr>
            </w:pPr>
            <w:r>
              <w:rPr>
                <w:rFonts w:ascii="Arial" w:hAnsi="Arial" w:cs="Arial"/>
                <w:sz w:val="22"/>
                <w:szCs w:val="22"/>
                <w:lang w:eastAsia="en-GB"/>
              </w:rPr>
              <w:t>797</w:t>
            </w:r>
          </w:p>
        </w:tc>
        <w:tc>
          <w:tcPr>
            <w:tcW w:w="1360" w:type="dxa"/>
            <w:tcBorders>
              <w:top w:val="single" w:sz="8" w:space="0" w:color="auto"/>
              <w:left w:val="single" w:sz="8" w:space="0" w:color="auto"/>
              <w:bottom w:val="single" w:sz="8" w:space="0" w:color="auto"/>
              <w:right w:val="single" w:sz="18" w:space="0" w:color="auto"/>
            </w:tcBorders>
            <w:vAlign w:val="center"/>
          </w:tcPr>
          <w:p w14:paraId="1F77B629" w14:textId="20609289" w:rsidR="00891C2A" w:rsidRPr="00AC5E80" w:rsidRDefault="00CC2B34" w:rsidP="00CC2B34">
            <w:pPr>
              <w:jc w:val="center"/>
              <w:rPr>
                <w:rFonts w:ascii="Arial" w:hAnsi="Arial" w:cs="Arial"/>
                <w:sz w:val="22"/>
                <w:szCs w:val="22"/>
                <w:lang w:eastAsia="en-GB"/>
              </w:rPr>
            </w:pPr>
            <w:r>
              <w:rPr>
                <w:rFonts w:ascii="Arial" w:hAnsi="Arial" w:cs="Arial"/>
                <w:sz w:val="22"/>
                <w:szCs w:val="22"/>
                <w:lang w:eastAsia="en-GB"/>
              </w:rPr>
              <w:t>99,7</w:t>
            </w:r>
          </w:p>
        </w:tc>
      </w:tr>
      <w:tr w:rsidR="00891C2A" w:rsidRPr="003044E0" w14:paraId="40B6CBF3" w14:textId="77777777" w:rsidTr="00AC5E80">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2258D2E5" w14:textId="77777777" w:rsidR="00891C2A" w:rsidRPr="003044E0" w:rsidRDefault="00891C2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449F5E07" w14:textId="2AFC49D8" w:rsidR="00891C2A" w:rsidRPr="003044E0" w:rsidRDefault="00E818A8" w:rsidP="00330C0A">
            <w:pPr>
              <w:rPr>
                <w:rFonts w:ascii="Arial" w:hAnsi="Arial" w:cs="Arial"/>
                <w:sz w:val="22"/>
                <w:szCs w:val="22"/>
              </w:rPr>
            </w:pPr>
            <w:r w:rsidRPr="003044E0">
              <w:rPr>
                <w:rFonts w:ascii="Arial" w:hAnsi="Arial" w:cs="Arial"/>
                <w:sz w:val="22"/>
                <w:szCs w:val="22"/>
              </w:rPr>
              <w:t xml:space="preserve">Number of supported producer </w:t>
            </w:r>
            <w:r w:rsidR="00330C0A" w:rsidRPr="003044E0">
              <w:rPr>
                <w:rFonts w:ascii="Arial" w:hAnsi="Arial" w:cs="Arial"/>
                <w:sz w:val="22"/>
                <w:szCs w:val="22"/>
              </w:rPr>
              <w:t>g</w:t>
            </w:r>
            <w:r w:rsidRPr="003044E0">
              <w:rPr>
                <w:rFonts w:ascii="Arial" w:hAnsi="Arial" w:cs="Arial"/>
                <w:sz w:val="22"/>
                <w:szCs w:val="22"/>
              </w:rPr>
              <w:t>roups/</w:t>
            </w:r>
            <w:r w:rsidR="00330C0A" w:rsidRPr="003044E0">
              <w:rPr>
                <w:rFonts w:ascii="Arial" w:hAnsi="Arial" w:cs="Arial"/>
                <w:sz w:val="22"/>
                <w:szCs w:val="22"/>
              </w:rPr>
              <w:t>organizations</w:t>
            </w:r>
          </w:p>
        </w:tc>
        <w:tc>
          <w:tcPr>
            <w:tcW w:w="1631" w:type="dxa"/>
            <w:tcBorders>
              <w:top w:val="single" w:sz="8" w:space="0" w:color="auto"/>
              <w:left w:val="single" w:sz="8" w:space="0" w:color="auto"/>
              <w:bottom w:val="single" w:sz="8" w:space="0" w:color="auto"/>
              <w:right w:val="single" w:sz="8" w:space="0" w:color="auto"/>
            </w:tcBorders>
            <w:vAlign w:val="center"/>
          </w:tcPr>
          <w:p w14:paraId="30E70D48" w14:textId="6D4375CA" w:rsidR="00891C2A" w:rsidRPr="003044E0" w:rsidRDefault="00330C0A" w:rsidP="00891C2A">
            <w:pPr>
              <w:jc w:val="right"/>
              <w:rPr>
                <w:rFonts w:ascii="Arial" w:hAnsi="Arial" w:cs="Arial"/>
                <w:sz w:val="22"/>
                <w:szCs w:val="22"/>
                <w:lang w:eastAsia="en-GB"/>
              </w:rPr>
            </w:pPr>
            <w:r w:rsidRPr="003044E0">
              <w:rPr>
                <w:rFonts w:ascii="Arial" w:hAnsi="Arial" w:cs="Arial"/>
                <w:sz w:val="22"/>
                <w:szCs w:val="22"/>
                <w:lang w:eastAsia="en-GB"/>
              </w:rPr>
              <w:t>10</w:t>
            </w:r>
          </w:p>
        </w:tc>
        <w:tc>
          <w:tcPr>
            <w:tcW w:w="1567" w:type="dxa"/>
            <w:tcBorders>
              <w:top w:val="single" w:sz="8" w:space="0" w:color="auto"/>
              <w:left w:val="single" w:sz="8" w:space="0" w:color="auto"/>
              <w:bottom w:val="single" w:sz="8" w:space="0" w:color="auto"/>
              <w:right w:val="single" w:sz="8" w:space="0" w:color="auto"/>
            </w:tcBorders>
            <w:vAlign w:val="center"/>
          </w:tcPr>
          <w:p w14:paraId="2AF55BB9" w14:textId="43E7799C" w:rsidR="00891C2A" w:rsidRPr="00AC5E80" w:rsidRDefault="00AC5E80"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top w:val="single" w:sz="8" w:space="0" w:color="auto"/>
              <w:left w:val="single" w:sz="8" w:space="0" w:color="auto"/>
              <w:bottom w:val="single" w:sz="8" w:space="0" w:color="auto"/>
              <w:right w:val="single" w:sz="18" w:space="0" w:color="auto"/>
            </w:tcBorders>
            <w:vAlign w:val="center"/>
          </w:tcPr>
          <w:p w14:paraId="21CC9682" w14:textId="33E24984" w:rsidR="00891C2A" w:rsidRPr="00AC5E80" w:rsidRDefault="00CC2B34" w:rsidP="00CC2B34">
            <w:pPr>
              <w:jc w:val="center"/>
              <w:rPr>
                <w:rFonts w:ascii="Arial" w:hAnsi="Arial" w:cs="Arial"/>
                <w:sz w:val="22"/>
                <w:szCs w:val="22"/>
                <w:lang w:eastAsia="en-GB"/>
              </w:rPr>
            </w:pPr>
            <w:r>
              <w:rPr>
                <w:rFonts w:ascii="Arial" w:hAnsi="Arial" w:cs="Arial"/>
                <w:sz w:val="22"/>
                <w:szCs w:val="22"/>
                <w:lang w:eastAsia="en-GB"/>
              </w:rPr>
              <w:t>/</w:t>
            </w:r>
          </w:p>
        </w:tc>
      </w:tr>
      <w:tr w:rsidR="00E818A8" w:rsidRPr="003044E0" w14:paraId="4BE350F2" w14:textId="77777777" w:rsidTr="00AC5E80">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5082AF4A" w14:textId="77777777" w:rsidR="00E818A8" w:rsidRPr="003044E0" w:rsidRDefault="00E818A8"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408B987A" w14:textId="49B7DF98" w:rsidR="00E818A8" w:rsidRPr="003044E0" w:rsidRDefault="00330C0A" w:rsidP="00AC5E80">
            <w:pPr>
              <w:rPr>
                <w:rFonts w:ascii="Arial" w:hAnsi="Arial" w:cs="Arial"/>
                <w:sz w:val="22"/>
                <w:szCs w:val="22"/>
              </w:rPr>
            </w:pPr>
            <w:r w:rsidRPr="003044E0">
              <w:rPr>
                <w:rFonts w:ascii="Arial" w:hAnsi="Arial" w:cs="Arial"/>
                <w:sz w:val="22"/>
                <w:szCs w:val="22"/>
              </w:rPr>
              <w:t>Number of farmers participating in supported Producer Groups, Producer</w:t>
            </w:r>
            <w:r w:rsidR="00AC5E80">
              <w:rPr>
                <w:rFonts w:ascii="Arial" w:hAnsi="Arial" w:cs="Arial"/>
                <w:sz w:val="22"/>
                <w:szCs w:val="22"/>
              </w:rPr>
              <w:t xml:space="preserve"> </w:t>
            </w:r>
            <w:r w:rsidRPr="003044E0">
              <w:rPr>
                <w:rFonts w:ascii="Arial" w:hAnsi="Arial" w:cs="Arial"/>
                <w:sz w:val="22"/>
                <w:szCs w:val="22"/>
              </w:rPr>
              <w:t>Organizations, local markets, short supply chain circuits and quality schemes</w:t>
            </w:r>
          </w:p>
        </w:tc>
        <w:tc>
          <w:tcPr>
            <w:tcW w:w="1631" w:type="dxa"/>
            <w:tcBorders>
              <w:top w:val="single" w:sz="8" w:space="0" w:color="auto"/>
              <w:left w:val="single" w:sz="8" w:space="0" w:color="auto"/>
              <w:bottom w:val="single" w:sz="8" w:space="0" w:color="auto"/>
              <w:right w:val="single" w:sz="8" w:space="0" w:color="auto"/>
            </w:tcBorders>
            <w:vAlign w:val="center"/>
          </w:tcPr>
          <w:p w14:paraId="46655E0E" w14:textId="1E1CC59A" w:rsidR="00E818A8" w:rsidRPr="003044E0" w:rsidRDefault="00330C0A" w:rsidP="00891C2A">
            <w:pPr>
              <w:jc w:val="right"/>
              <w:rPr>
                <w:rFonts w:ascii="Arial" w:hAnsi="Arial" w:cs="Arial"/>
                <w:sz w:val="22"/>
                <w:szCs w:val="22"/>
                <w:lang w:eastAsia="en-GB"/>
              </w:rPr>
            </w:pPr>
            <w:r w:rsidRPr="003044E0">
              <w:rPr>
                <w:rFonts w:ascii="Arial" w:hAnsi="Arial" w:cs="Arial"/>
                <w:sz w:val="22"/>
                <w:szCs w:val="22"/>
                <w:lang w:eastAsia="en-GB"/>
              </w:rPr>
              <w:t>120</w:t>
            </w:r>
          </w:p>
        </w:tc>
        <w:tc>
          <w:tcPr>
            <w:tcW w:w="1567" w:type="dxa"/>
            <w:tcBorders>
              <w:top w:val="single" w:sz="8" w:space="0" w:color="auto"/>
              <w:left w:val="single" w:sz="8" w:space="0" w:color="auto"/>
              <w:bottom w:val="single" w:sz="8" w:space="0" w:color="auto"/>
              <w:right w:val="single" w:sz="8" w:space="0" w:color="auto"/>
            </w:tcBorders>
            <w:vAlign w:val="center"/>
          </w:tcPr>
          <w:p w14:paraId="39D621D8" w14:textId="2E09AABA" w:rsidR="00E818A8" w:rsidRPr="00AC5E80" w:rsidRDefault="00AC5E80"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top w:val="single" w:sz="8" w:space="0" w:color="auto"/>
              <w:left w:val="single" w:sz="8" w:space="0" w:color="auto"/>
              <w:bottom w:val="single" w:sz="8" w:space="0" w:color="auto"/>
              <w:right w:val="single" w:sz="18" w:space="0" w:color="auto"/>
            </w:tcBorders>
            <w:vAlign w:val="center"/>
          </w:tcPr>
          <w:p w14:paraId="66DD1E61" w14:textId="0B2B2C31" w:rsidR="00E818A8" w:rsidRPr="00AC5E80" w:rsidRDefault="00CC2B34" w:rsidP="00CC2B34">
            <w:pPr>
              <w:jc w:val="center"/>
              <w:rPr>
                <w:rFonts w:ascii="Arial" w:hAnsi="Arial" w:cs="Arial"/>
                <w:sz w:val="22"/>
                <w:szCs w:val="22"/>
                <w:lang w:eastAsia="en-GB"/>
              </w:rPr>
            </w:pPr>
            <w:r>
              <w:rPr>
                <w:rFonts w:ascii="Arial" w:hAnsi="Arial" w:cs="Arial"/>
                <w:sz w:val="22"/>
                <w:szCs w:val="22"/>
                <w:lang w:eastAsia="en-GB"/>
              </w:rPr>
              <w:t>/</w:t>
            </w:r>
          </w:p>
        </w:tc>
      </w:tr>
      <w:tr w:rsidR="00E818A8" w:rsidRPr="003044E0" w14:paraId="0D39E84C" w14:textId="77777777" w:rsidTr="00AC5E80">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234C3B6B" w14:textId="77777777" w:rsidR="00E818A8" w:rsidRPr="003044E0" w:rsidRDefault="00E818A8"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3E90451F" w14:textId="70F1CBB4" w:rsidR="00E818A8" w:rsidRPr="003044E0" w:rsidRDefault="00330C0A" w:rsidP="00891C2A">
            <w:pPr>
              <w:rPr>
                <w:rFonts w:ascii="Arial" w:hAnsi="Arial" w:cs="Arial"/>
                <w:sz w:val="22"/>
                <w:szCs w:val="22"/>
              </w:rPr>
            </w:pPr>
            <w:r w:rsidRPr="003044E0">
              <w:rPr>
                <w:rFonts w:ascii="Arial" w:hAnsi="Arial" w:cs="Arial"/>
                <w:sz w:val="22"/>
                <w:szCs w:val="22"/>
              </w:rPr>
              <w:t>Number of collective investments</w:t>
            </w:r>
          </w:p>
        </w:tc>
        <w:tc>
          <w:tcPr>
            <w:tcW w:w="1631" w:type="dxa"/>
            <w:tcBorders>
              <w:top w:val="single" w:sz="8" w:space="0" w:color="auto"/>
              <w:left w:val="single" w:sz="8" w:space="0" w:color="auto"/>
              <w:bottom w:val="single" w:sz="8" w:space="0" w:color="auto"/>
              <w:right w:val="single" w:sz="8" w:space="0" w:color="auto"/>
            </w:tcBorders>
            <w:vAlign w:val="center"/>
          </w:tcPr>
          <w:p w14:paraId="3FB89A84" w14:textId="3C6AC0B3" w:rsidR="00E818A8" w:rsidRPr="003044E0" w:rsidRDefault="00330C0A" w:rsidP="00891C2A">
            <w:pPr>
              <w:jc w:val="right"/>
              <w:rPr>
                <w:rFonts w:ascii="Arial" w:hAnsi="Arial" w:cs="Arial"/>
                <w:sz w:val="22"/>
                <w:szCs w:val="22"/>
                <w:lang w:eastAsia="en-GB"/>
              </w:rPr>
            </w:pPr>
            <w:r w:rsidRPr="003044E0">
              <w:rPr>
                <w:rFonts w:ascii="Arial" w:hAnsi="Arial" w:cs="Arial"/>
                <w:sz w:val="22"/>
                <w:szCs w:val="22"/>
                <w:lang w:eastAsia="en-GB"/>
              </w:rPr>
              <w:t>15</w:t>
            </w:r>
          </w:p>
        </w:tc>
        <w:tc>
          <w:tcPr>
            <w:tcW w:w="1567" w:type="dxa"/>
            <w:tcBorders>
              <w:top w:val="single" w:sz="8" w:space="0" w:color="auto"/>
              <w:left w:val="single" w:sz="8" w:space="0" w:color="auto"/>
              <w:bottom w:val="single" w:sz="8" w:space="0" w:color="auto"/>
              <w:right w:val="single" w:sz="8" w:space="0" w:color="auto"/>
            </w:tcBorders>
            <w:vAlign w:val="center"/>
          </w:tcPr>
          <w:p w14:paraId="280C9525" w14:textId="04468DAA" w:rsidR="00E818A8" w:rsidRPr="00AC5E80" w:rsidRDefault="00AC5E80"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top w:val="single" w:sz="8" w:space="0" w:color="auto"/>
              <w:left w:val="single" w:sz="8" w:space="0" w:color="auto"/>
              <w:bottom w:val="single" w:sz="8" w:space="0" w:color="auto"/>
              <w:right w:val="single" w:sz="18" w:space="0" w:color="auto"/>
            </w:tcBorders>
            <w:vAlign w:val="center"/>
          </w:tcPr>
          <w:p w14:paraId="05C26218" w14:textId="124B021C" w:rsidR="00E818A8" w:rsidRPr="00AC5E80" w:rsidRDefault="00CC2B34" w:rsidP="00CC2B34">
            <w:pPr>
              <w:jc w:val="center"/>
              <w:rPr>
                <w:rFonts w:ascii="Arial" w:hAnsi="Arial" w:cs="Arial"/>
                <w:sz w:val="22"/>
                <w:szCs w:val="22"/>
                <w:lang w:eastAsia="en-GB"/>
              </w:rPr>
            </w:pPr>
            <w:r>
              <w:rPr>
                <w:rFonts w:ascii="Arial" w:hAnsi="Arial" w:cs="Arial"/>
                <w:sz w:val="22"/>
                <w:szCs w:val="22"/>
                <w:lang w:eastAsia="en-GB"/>
              </w:rPr>
              <w:t>/</w:t>
            </w:r>
          </w:p>
        </w:tc>
      </w:tr>
      <w:tr w:rsidR="00330C0A" w:rsidRPr="003044E0" w14:paraId="72F56A1A" w14:textId="77777777" w:rsidTr="00AC5E80">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7CF69CC7" w14:textId="77777777" w:rsidR="00330C0A" w:rsidRPr="003044E0" w:rsidRDefault="00330C0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1BE96639" w14:textId="2620F748" w:rsidR="00330C0A" w:rsidRPr="003044E0" w:rsidRDefault="00330C0A" w:rsidP="00AC5E80">
            <w:pPr>
              <w:rPr>
                <w:rFonts w:ascii="Arial" w:hAnsi="Arial" w:cs="Arial"/>
                <w:sz w:val="22"/>
                <w:szCs w:val="22"/>
              </w:rPr>
            </w:pPr>
            <w:r w:rsidRPr="003044E0">
              <w:rPr>
                <w:rFonts w:ascii="Arial" w:hAnsi="Arial" w:cs="Arial"/>
                <w:sz w:val="22"/>
                <w:szCs w:val="22"/>
              </w:rPr>
              <w:t>Number of IPARD recipients with support in investments related to care</w:t>
            </w:r>
            <w:r w:rsidR="00AC5E80">
              <w:rPr>
                <w:rFonts w:ascii="Arial" w:hAnsi="Arial" w:cs="Arial"/>
                <w:sz w:val="22"/>
                <w:szCs w:val="22"/>
              </w:rPr>
              <w:t xml:space="preserve"> </w:t>
            </w:r>
            <w:r w:rsidRPr="003044E0">
              <w:rPr>
                <w:rFonts w:ascii="Arial" w:hAnsi="Arial" w:cs="Arial"/>
                <w:sz w:val="22"/>
                <w:szCs w:val="22"/>
              </w:rPr>
              <w:t>for the environment or climate change</w:t>
            </w:r>
          </w:p>
        </w:tc>
        <w:tc>
          <w:tcPr>
            <w:tcW w:w="1631" w:type="dxa"/>
            <w:tcBorders>
              <w:top w:val="single" w:sz="8" w:space="0" w:color="auto"/>
              <w:left w:val="single" w:sz="8" w:space="0" w:color="auto"/>
              <w:bottom w:val="single" w:sz="8" w:space="0" w:color="auto"/>
              <w:right w:val="single" w:sz="8" w:space="0" w:color="auto"/>
            </w:tcBorders>
            <w:vAlign w:val="center"/>
          </w:tcPr>
          <w:p w14:paraId="640349C8" w14:textId="00E4D470" w:rsidR="00330C0A" w:rsidRPr="003044E0" w:rsidRDefault="00330C0A" w:rsidP="00891C2A">
            <w:pPr>
              <w:jc w:val="right"/>
              <w:rPr>
                <w:rFonts w:ascii="Arial" w:hAnsi="Arial" w:cs="Arial"/>
                <w:sz w:val="22"/>
                <w:szCs w:val="22"/>
                <w:lang w:eastAsia="en-GB"/>
              </w:rPr>
            </w:pPr>
            <w:r w:rsidRPr="003044E0">
              <w:rPr>
                <w:rFonts w:ascii="Arial" w:hAnsi="Arial" w:cs="Arial"/>
                <w:sz w:val="22"/>
                <w:szCs w:val="22"/>
                <w:lang w:eastAsia="en-GB"/>
              </w:rPr>
              <w:t>1.000</w:t>
            </w:r>
          </w:p>
        </w:tc>
        <w:tc>
          <w:tcPr>
            <w:tcW w:w="1567" w:type="dxa"/>
            <w:tcBorders>
              <w:top w:val="single" w:sz="8" w:space="0" w:color="auto"/>
              <w:left w:val="single" w:sz="8" w:space="0" w:color="auto"/>
              <w:bottom w:val="single" w:sz="8" w:space="0" w:color="auto"/>
              <w:right w:val="single" w:sz="8" w:space="0" w:color="auto"/>
            </w:tcBorders>
            <w:vAlign w:val="center"/>
          </w:tcPr>
          <w:p w14:paraId="6D327CE2" w14:textId="59BB5F5E" w:rsidR="00330C0A" w:rsidRPr="00AC5E80" w:rsidRDefault="00AC5E80"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top w:val="single" w:sz="8" w:space="0" w:color="auto"/>
              <w:left w:val="single" w:sz="8" w:space="0" w:color="auto"/>
              <w:bottom w:val="single" w:sz="8" w:space="0" w:color="auto"/>
              <w:right w:val="single" w:sz="18" w:space="0" w:color="auto"/>
            </w:tcBorders>
            <w:vAlign w:val="center"/>
          </w:tcPr>
          <w:p w14:paraId="44EDD446" w14:textId="629CA963" w:rsidR="00330C0A" w:rsidRPr="00AC5E80" w:rsidRDefault="00CC2B34" w:rsidP="00CC2B34">
            <w:pPr>
              <w:jc w:val="center"/>
              <w:rPr>
                <w:rFonts w:ascii="Arial" w:hAnsi="Arial" w:cs="Arial"/>
                <w:sz w:val="22"/>
                <w:szCs w:val="22"/>
                <w:lang w:eastAsia="en-GB"/>
              </w:rPr>
            </w:pPr>
            <w:r>
              <w:rPr>
                <w:rFonts w:ascii="Arial" w:hAnsi="Arial" w:cs="Arial"/>
                <w:sz w:val="22"/>
                <w:szCs w:val="22"/>
                <w:lang w:eastAsia="en-GB"/>
              </w:rPr>
              <w:t>/</w:t>
            </w:r>
          </w:p>
        </w:tc>
      </w:tr>
      <w:tr w:rsidR="00330C0A" w:rsidRPr="003044E0" w14:paraId="5A7A91FD" w14:textId="77777777" w:rsidTr="00AC5E80">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35637459" w14:textId="77777777" w:rsidR="00330C0A" w:rsidRPr="003044E0" w:rsidRDefault="00330C0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4373543F" w14:textId="775A96B4" w:rsidR="00330C0A" w:rsidRPr="003044E0" w:rsidRDefault="00330C0A" w:rsidP="00330C0A">
            <w:pPr>
              <w:rPr>
                <w:rFonts w:ascii="Arial" w:hAnsi="Arial" w:cs="Arial"/>
                <w:sz w:val="22"/>
                <w:szCs w:val="22"/>
              </w:rPr>
            </w:pPr>
            <w:r w:rsidRPr="003044E0">
              <w:rPr>
                <w:rFonts w:ascii="Arial" w:hAnsi="Arial" w:cs="Arial"/>
                <w:sz w:val="22"/>
                <w:szCs w:val="22"/>
              </w:rPr>
              <w:t>Number of IPARD recipients with support in investments related with manure management</w:t>
            </w:r>
          </w:p>
        </w:tc>
        <w:tc>
          <w:tcPr>
            <w:tcW w:w="1631" w:type="dxa"/>
            <w:tcBorders>
              <w:top w:val="single" w:sz="8" w:space="0" w:color="auto"/>
              <w:left w:val="single" w:sz="8" w:space="0" w:color="auto"/>
              <w:bottom w:val="single" w:sz="8" w:space="0" w:color="auto"/>
              <w:right w:val="single" w:sz="8" w:space="0" w:color="auto"/>
            </w:tcBorders>
            <w:vAlign w:val="center"/>
          </w:tcPr>
          <w:p w14:paraId="3A73CD87" w14:textId="69F56319" w:rsidR="00330C0A" w:rsidRPr="003044E0" w:rsidRDefault="00330C0A" w:rsidP="00891C2A">
            <w:pPr>
              <w:jc w:val="right"/>
              <w:rPr>
                <w:rFonts w:ascii="Arial" w:hAnsi="Arial" w:cs="Arial"/>
                <w:sz w:val="22"/>
                <w:szCs w:val="22"/>
                <w:lang w:eastAsia="en-GB"/>
              </w:rPr>
            </w:pPr>
            <w:r w:rsidRPr="003044E0">
              <w:rPr>
                <w:rFonts w:ascii="Arial" w:hAnsi="Arial" w:cs="Arial"/>
                <w:sz w:val="22"/>
                <w:szCs w:val="22"/>
                <w:lang w:eastAsia="en-GB"/>
              </w:rPr>
              <w:t>70</w:t>
            </w:r>
          </w:p>
        </w:tc>
        <w:tc>
          <w:tcPr>
            <w:tcW w:w="1567" w:type="dxa"/>
            <w:tcBorders>
              <w:top w:val="single" w:sz="8" w:space="0" w:color="auto"/>
              <w:left w:val="single" w:sz="8" w:space="0" w:color="auto"/>
              <w:bottom w:val="single" w:sz="8" w:space="0" w:color="auto"/>
              <w:right w:val="single" w:sz="8" w:space="0" w:color="auto"/>
            </w:tcBorders>
            <w:vAlign w:val="center"/>
          </w:tcPr>
          <w:p w14:paraId="07A08951" w14:textId="00547C61" w:rsidR="00330C0A" w:rsidRPr="00AC5E80" w:rsidRDefault="00AC5E80"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top w:val="single" w:sz="8" w:space="0" w:color="auto"/>
              <w:left w:val="single" w:sz="8" w:space="0" w:color="auto"/>
              <w:bottom w:val="single" w:sz="8" w:space="0" w:color="auto"/>
              <w:right w:val="single" w:sz="18" w:space="0" w:color="auto"/>
            </w:tcBorders>
            <w:vAlign w:val="center"/>
          </w:tcPr>
          <w:p w14:paraId="34C090AA" w14:textId="2F1B242A" w:rsidR="00330C0A" w:rsidRPr="00AC5E80" w:rsidRDefault="00CC2B34" w:rsidP="00CC2B34">
            <w:pPr>
              <w:jc w:val="center"/>
              <w:rPr>
                <w:rFonts w:ascii="Arial" w:hAnsi="Arial" w:cs="Arial"/>
                <w:sz w:val="22"/>
                <w:szCs w:val="22"/>
                <w:lang w:eastAsia="en-GB"/>
              </w:rPr>
            </w:pPr>
            <w:r>
              <w:rPr>
                <w:rFonts w:ascii="Arial" w:hAnsi="Arial" w:cs="Arial"/>
                <w:sz w:val="22"/>
                <w:szCs w:val="22"/>
                <w:lang w:eastAsia="en-GB"/>
              </w:rPr>
              <w:t>/</w:t>
            </w:r>
          </w:p>
        </w:tc>
      </w:tr>
      <w:tr w:rsidR="00330C0A" w:rsidRPr="003044E0" w14:paraId="4D01C325" w14:textId="77777777" w:rsidTr="00AC5E80">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5D63E8B9" w14:textId="77777777" w:rsidR="00330C0A" w:rsidRPr="003044E0" w:rsidRDefault="00330C0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5CE3E41C" w14:textId="07B8D356" w:rsidR="00330C0A" w:rsidRPr="003044E0" w:rsidRDefault="00330C0A" w:rsidP="00330C0A">
            <w:pPr>
              <w:rPr>
                <w:rFonts w:ascii="Arial" w:hAnsi="Arial" w:cs="Arial"/>
                <w:sz w:val="22"/>
                <w:szCs w:val="22"/>
              </w:rPr>
            </w:pPr>
            <w:r w:rsidRPr="003044E0">
              <w:rPr>
                <w:rFonts w:ascii="Arial" w:hAnsi="Arial" w:cs="Arial"/>
                <w:sz w:val="22"/>
                <w:szCs w:val="22"/>
              </w:rPr>
              <w:t>Number of IPARD recipients with support in investments in waste treatment or management</w:t>
            </w:r>
          </w:p>
        </w:tc>
        <w:tc>
          <w:tcPr>
            <w:tcW w:w="1631" w:type="dxa"/>
            <w:tcBorders>
              <w:top w:val="single" w:sz="8" w:space="0" w:color="auto"/>
              <w:left w:val="single" w:sz="8" w:space="0" w:color="auto"/>
              <w:bottom w:val="single" w:sz="8" w:space="0" w:color="auto"/>
              <w:right w:val="single" w:sz="8" w:space="0" w:color="auto"/>
            </w:tcBorders>
            <w:vAlign w:val="center"/>
          </w:tcPr>
          <w:p w14:paraId="2DB2FD62" w14:textId="044EEF8A" w:rsidR="00330C0A" w:rsidRPr="003044E0" w:rsidRDefault="00330C0A" w:rsidP="00891C2A">
            <w:pPr>
              <w:jc w:val="right"/>
              <w:rPr>
                <w:rFonts w:ascii="Arial" w:hAnsi="Arial" w:cs="Arial"/>
                <w:sz w:val="22"/>
                <w:szCs w:val="22"/>
                <w:lang w:eastAsia="en-GB"/>
              </w:rPr>
            </w:pPr>
            <w:r w:rsidRPr="003044E0">
              <w:rPr>
                <w:rFonts w:ascii="Arial" w:hAnsi="Arial" w:cs="Arial"/>
                <w:sz w:val="22"/>
                <w:szCs w:val="22"/>
                <w:lang w:eastAsia="en-GB"/>
              </w:rPr>
              <w:t>140</w:t>
            </w:r>
          </w:p>
        </w:tc>
        <w:tc>
          <w:tcPr>
            <w:tcW w:w="1567" w:type="dxa"/>
            <w:tcBorders>
              <w:top w:val="single" w:sz="8" w:space="0" w:color="auto"/>
              <w:left w:val="single" w:sz="8" w:space="0" w:color="auto"/>
              <w:bottom w:val="single" w:sz="8" w:space="0" w:color="auto"/>
              <w:right w:val="single" w:sz="8" w:space="0" w:color="auto"/>
            </w:tcBorders>
            <w:vAlign w:val="center"/>
          </w:tcPr>
          <w:p w14:paraId="46AF7211" w14:textId="4EFAA338" w:rsidR="00330C0A" w:rsidRPr="00AC5E80" w:rsidRDefault="00AC5E80"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top w:val="single" w:sz="8" w:space="0" w:color="auto"/>
              <w:left w:val="single" w:sz="8" w:space="0" w:color="auto"/>
              <w:bottom w:val="single" w:sz="8" w:space="0" w:color="auto"/>
              <w:right w:val="single" w:sz="18" w:space="0" w:color="auto"/>
            </w:tcBorders>
            <w:vAlign w:val="center"/>
          </w:tcPr>
          <w:p w14:paraId="53B7CB5E" w14:textId="3F4739FF" w:rsidR="00330C0A" w:rsidRPr="00AC5E80" w:rsidRDefault="00CC2B34" w:rsidP="00CC2B34">
            <w:pPr>
              <w:jc w:val="center"/>
              <w:rPr>
                <w:rFonts w:ascii="Arial" w:hAnsi="Arial" w:cs="Arial"/>
                <w:sz w:val="22"/>
                <w:szCs w:val="22"/>
                <w:lang w:eastAsia="en-GB"/>
              </w:rPr>
            </w:pPr>
            <w:r>
              <w:rPr>
                <w:rFonts w:ascii="Arial" w:hAnsi="Arial" w:cs="Arial"/>
                <w:sz w:val="22"/>
                <w:szCs w:val="22"/>
                <w:lang w:eastAsia="en-GB"/>
              </w:rPr>
              <w:t>/</w:t>
            </w:r>
          </w:p>
        </w:tc>
      </w:tr>
      <w:tr w:rsidR="00330C0A" w:rsidRPr="003044E0" w14:paraId="0878BD65" w14:textId="77777777" w:rsidTr="00AC5E80">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3F0BC503" w14:textId="77777777" w:rsidR="00330C0A" w:rsidRPr="003044E0" w:rsidRDefault="00330C0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4191D2D7" w14:textId="146E9B6F" w:rsidR="00330C0A" w:rsidRPr="003044E0" w:rsidRDefault="00330C0A" w:rsidP="00330C0A">
            <w:pPr>
              <w:rPr>
                <w:rFonts w:ascii="Arial" w:hAnsi="Arial" w:cs="Arial"/>
                <w:sz w:val="22"/>
                <w:szCs w:val="22"/>
              </w:rPr>
            </w:pPr>
            <w:r w:rsidRPr="003044E0">
              <w:rPr>
                <w:rFonts w:ascii="Arial" w:hAnsi="Arial" w:cs="Arial"/>
                <w:sz w:val="22"/>
                <w:szCs w:val="22"/>
              </w:rPr>
              <w:t>Number of IPARD recipients with support in investments in renewable energy production</w:t>
            </w:r>
          </w:p>
        </w:tc>
        <w:tc>
          <w:tcPr>
            <w:tcW w:w="1631" w:type="dxa"/>
            <w:tcBorders>
              <w:top w:val="single" w:sz="8" w:space="0" w:color="auto"/>
              <w:left w:val="single" w:sz="8" w:space="0" w:color="auto"/>
              <w:bottom w:val="single" w:sz="8" w:space="0" w:color="auto"/>
              <w:right w:val="single" w:sz="8" w:space="0" w:color="auto"/>
            </w:tcBorders>
            <w:vAlign w:val="center"/>
          </w:tcPr>
          <w:p w14:paraId="12525847" w14:textId="6E53DB4F" w:rsidR="00330C0A" w:rsidRPr="003044E0" w:rsidRDefault="00330C0A" w:rsidP="00891C2A">
            <w:pPr>
              <w:jc w:val="right"/>
              <w:rPr>
                <w:rFonts w:ascii="Arial" w:hAnsi="Arial" w:cs="Arial"/>
                <w:sz w:val="22"/>
                <w:szCs w:val="22"/>
                <w:lang w:eastAsia="en-GB"/>
              </w:rPr>
            </w:pPr>
            <w:r w:rsidRPr="003044E0">
              <w:rPr>
                <w:rFonts w:ascii="Arial" w:hAnsi="Arial" w:cs="Arial"/>
                <w:sz w:val="22"/>
                <w:szCs w:val="22"/>
                <w:lang w:eastAsia="en-GB"/>
              </w:rPr>
              <w:t>200</w:t>
            </w:r>
          </w:p>
        </w:tc>
        <w:tc>
          <w:tcPr>
            <w:tcW w:w="1567" w:type="dxa"/>
            <w:tcBorders>
              <w:top w:val="single" w:sz="8" w:space="0" w:color="auto"/>
              <w:left w:val="single" w:sz="8" w:space="0" w:color="auto"/>
              <w:bottom w:val="single" w:sz="8" w:space="0" w:color="auto"/>
              <w:right w:val="single" w:sz="8" w:space="0" w:color="auto"/>
            </w:tcBorders>
            <w:vAlign w:val="center"/>
          </w:tcPr>
          <w:p w14:paraId="7C114AEB" w14:textId="5DC1D50E" w:rsidR="00330C0A" w:rsidRPr="00AC5E80" w:rsidRDefault="00AC5E80" w:rsidP="00891C2A">
            <w:pPr>
              <w:jc w:val="right"/>
              <w:rPr>
                <w:rFonts w:ascii="Arial" w:hAnsi="Arial" w:cs="Arial"/>
                <w:sz w:val="22"/>
                <w:szCs w:val="22"/>
                <w:lang w:eastAsia="en-GB"/>
              </w:rPr>
            </w:pPr>
            <w:r w:rsidRPr="00AC5E80">
              <w:rPr>
                <w:rFonts w:ascii="Arial" w:hAnsi="Arial" w:cs="Arial"/>
                <w:sz w:val="22"/>
                <w:szCs w:val="22"/>
                <w:lang w:eastAsia="en-GB"/>
              </w:rPr>
              <w:t>3</w:t>
            </w:r>
          </w:p>
        </w:tc>
        <w:tc>
          <w:tcPr>
            <w:tcW w:w="1360" w:type="dxa"/>
            <w:tcBorders>
              <w:top w:val="single" w:sz="8" w:space="0" w:color="auto"/>
              <w:left w:val="single" w:sz="8" w:space="0" w:color="auto"/>
              <w:bottom w:val="single" w:sz="8" w:space="0" w:color="auto"/>
              <w:right w:val="single" w:sz="18" w:space="0" w:color="auto"/>
            </w:tcBorders>
            <w:vAlign w:val="center"/>
          </w:tcPr>
          <w:p w14:paraId="3E74233D" w14:textId="1A5BA386" w:rsidR="00330C0A" w:rsidRPr="00AC5E80" w:rsidRDefault="00CC2B34" w:rsidP="00CC2B34">
            <w:pPr>
              <w:jc w:val="center"/>
              <w:rPr>
                <w:rFonts w:ascii="Arial" w:hAnsi="Arial" w:cs="Arial"/>
                <w:sz w:val="22"/>
                <w:szCs w:val="22"/>
                <w:lang w:eastAsia="en-GB"/>
              </w:rPr>
            </w:pPr>
            <w:r>
              <w:rPr>
                <w:rFonts w:ascii="Arial" w:hAnsi="Arial" w:cs="Arial"/>
                <w:sz w:val="22"/>
                <w:szCs w:val="22"/>
                <w:lang w:eastAsia="en-GB"/>
              </w:rPr>
              <w:t>1,5</w:t>
            </w:r>
          </w:p>
        </w:tc>
      </w:tr>
      <w:tr w:rsidR="00891C2A" w:rsidRPr="003044E0" w14:paraId="13C27E67" w14:textId="77777777" w:rsidTr="00AC5E80">
        <w:tc>
          <w:tcPr>
            <w:tcW w:w="564" w:type="dxa"/>
            <w:vMerge/>
            <w:tcBorders>
              <w:top w:val="single" w:sz="8" w:space="0" w:color="auto"/>
              <w:left w:val="single" w:sz="18" w:space="0" w:color="auto"/>
              <w:bottom w:val="single" w:sz="18" w:space="0" w:color="auto"/>
              <w:right w:val="single" w:sz="8" w:space="0" w:color="auto"/>
            </w:tcBorders>
            <w:shd w:val="clear" w:color="auto" w:fill="D9D9D9"/>
            <w:vAlign w:val="center"/>
          </w:tcPr>
          <w:p w14:paraId="3FBAF122" w14:textId="77777777" w:rsidR="00891C2A" w:rsidRPr="003044E0" w:rsidRDefault="00891C2A" w:rsidP="00891C2A">
            <w:pPr>
              <w:jc w:val="both"/>
              <w:rPr>
                <w:rFonts w:ascii="Arial" w:hAnsi="Arial" w:cs="Arial"/>
                <w:sz w:val="22"/>
                <w:szCs w:val="22"/>
              </w:rPr>
            </w:pPr>
          </w:p>
        </w:tc>
        <w:tc>
          <w:tcPr>
            <w:tcW w:w="3858" w:type="dxa"/>
            <w:tcBorders>
              <w:top w:val="single" w:sz="8" w:space="0" w:color="auto"/>
              <w:left w:val="single" w:sz="8" w:space="0" w:color="auto"/>
              <w:bottom w:val="single" w:sz="18" w:space="0" w:color="auto"/>
              <w:right w:val="single" w:sz="8" w:space="0" w:color="auto"/>
            </w:tcBorders>
            <w:vAlign w:val="center"/>
          </w:tcPr>
          <w:p w14:paraId="01C1869D" w14:textId="783BB3A7" w:rsidR="00891C2A" w:rsidRPr="003044E0" w:rsidRDefault="00330C0A" w:rsidP="00330C0A">
            <w:pPr>
              <w:rPr>
                <w:rFonts w:ascii="Arial" w:hAnsi="Arial" w:cs="Arial"/>
                <w:sz w:val="22"/>
                <w:szCs w:val="22"/>
              </w:rPr>
            </w:pPr>
            <w:r w:rsidRPr="003044E0">
              <w:rPr>
                <w:rFonts w:ascii="Arial" w:hAnsi="Arial" w:cs="Arial"/>
                <w:sz w:val="22"/>
                <w:szCs w:val="22"/>
              </w:rPr>
              <w:t>Number of projects with circular economy-type investments</w:t>
            </w:r>
          </w:p>
        </w:tc>
        <w:tc>
          <w:tcPr>
            <w:tcW w:w="1631" w:type="dxa"/>
            <w:tcBorders>
              <w:top w:val="single" w:sz="8" w:space="0" w:color="auto"/>
              <w:left w:val="single" w:sz="8" w:space="0" w:color="auto"/>
              <w:bottom w:val="single" w:sz="18" w:space="0" w:color="auto"/>
              <w:right w:val="single" w:sz="8" w:space="0" w:color="auto"/>
            </w:tcBorders>
            <w:vAlign w:val="center"/>
          </w:tcPr>
          <w:p w14:paraId="7855DFAB" w14:textId="70D0AAAE" w:rsidR="00891C2A" w:rsidRPr="003044E0" w:rsidRDefault="00330C0A" w:rsidP="00891C2A">
            <w:pPr>
              <w:jc w:val="right"/>
              <w:rPr>
                <w:rFonts w:ascii="Arial" w:hAnsi="Arial" w:cs="Arial"/>
                <w:sz w:val="22"/>
                <w:szCs w:val="22"/>
                <w:lang w:val="mk-MK" w:eastAsia="en-GB"/>
              </w:rPr>
            </w:pPr>
            <w:r w:rsidRPr="003044E0">
              <w:rPr>
                <w:rFonts w:ascii="Arial" w:hAnsi="Arial" w:cs="Arial"/>
                <w:sz w:val="22"/>
                <w:szCs w:val="22"/>
              </w:rPr>
              <w:t>10</w:t>
            </w:r>
          </w:p>
        </w:tc>
        <w:tc>
          <w:tcPr>
            <w:tcW w:w="1567" w:type="dxa"/>
            <w:tcBorders>
              <w:top w:val="single" w:sz="8" w:space="0" w:color="auto"/>
              <w:left w:val="single" w:sz="8" w:space="0" w:color="auto"/>
              <w:bottom w:val="single" w:sz="18" w:space="0" w:color="auto"/>
              <w:right w:val="single" w:sz="8" w:space="0" w:color="auto"/>
            </w:tcBorders>
            <w:vAlign w:val="center"/>
          </w:tcPr>
          <w:p w14:paraId="11728A87" w14:textId="70177544" w:rsidR="00891C2A" w:rsidRPr="00AC5E80" w:rsidRDefault="00AC5E80" w:rsidP="005416EB">
            <w:pPr>
              <w:jc w:val="right"/>
              <w:rPr>
                <w:rFonts w:ascii="Arial" w:hAnsi="Arial" w:cs="Arial"/>
                <w:sz w:val="22"/>
                <w:szCs w:val="22"/>
                <w:lang w:eastAsia="en-GB"/>
              </w:rPr>
            </w:pPr>
            <w:r w:rsidRPr="00AC5E80">
              <w:rPr>
                <w:rFonts w:ascii="Arial" w:hAnsi="Arial" w:cs="Arial"/>
                <w:sz w:val="22"/>
                <w:szCs w:val="22"/>
                <w:lang w:eastAsia="en-GB"/>
              </w:rPr>
              <w:t>/</w:t>
            </w:r>
          </w:p>
        </w:tc>
        <w:tc>
          <w:tcPr>
            <w:tcW w:w="1360" w:type="dxa"/>
            <w:tcBorders>
              <w:top w:val="single" w:sz="8" w:space="0" w:color="auto"/>
              <w:left w:val="single" w:sz="8" w:space="0" w:color="auto"/>
              <w:bottom w:val="single" w:sz="18" w:space="0" w:color="auto"/>
              <w:right w:val="single" w:sz="18" w:space="0" w:color="auto"/>
            </w:tcBorders>
            <w:vAlign w:val="center"/>
          </w:tcPr>
          <w:p w14:paraId="72391AB5" w14:textId="489D1389" w:rsidR="00891C2A" w:rsidRPr="00AC5E80" w:rsidRDefault="00CC2B34" w:rsidP="00CC2B34">
            <w:pPr>
              <w:jc w:val="center"/>
              <w:rPr>
                <w:rFonts w:ascii="Arial" w:hAnsi="Arial" w:cs="Arial"/>
                <w:sz w:val="22"/>
                <w:szCs w:val="22"/>
                <w:lang w:eastAsia="en-GB"/>
              </w:rPr>
            </w:pPr>
            <w:r>
              <w:rPr>
                <w:rFonts w:ascii="Arial" w:hAnsi="Arial" w:cs="Arial"/>
                <w:sz w:val="22"/>
                <w:szCs w:val="22"/>
                <w:lang w:eastAsia="en-GB"/>
              </w:rPr>
              <w:t>/</w:t>
            </w:r>
          </w:p>
        </w:tc>
      </w:tr>
      <w:tr w:rsidR="00891C2A" w:rsidRPr="003044E0" w14:paraId="5557F6AC" w14:textId="77777777" w:rsidTr="00AC5E80">
        <w:tc>
          <w:tcPr>
            <w:tcW w:w="564" w:type="dxa"/>
            <w:vMerge w:val="restart"/>
            <w:tcBorders>
              <w:top w:val="single" w:sz="18" w:space="0" w:color="auto"/>
              <w:left w:val="single" w:sz="18" w:space="0" w:color="auto"/>
            </w:tcBorders>
            <w:shd w:val="clear" w:color="auto" w:fill="D9D9D9"/>
            <w:textDirection w:val="btLr"/>
            <w:vAlign w:val="center"/>
          </w:tcPr>
          <w:p w14:paraId="2777F795" w14:textId="77777777" w:rsidR="00891C2A" w:rsidRPr="003044E0" w:rsidRDefault="00891C2A" w:rsidP="00891C2A">
            <w:pPr>
              <w:ind w:left="113" w:right="113"/>
              <w:jc w:val="center"/>
              <w:rPr>
                <w:rFonts w:ascii="Arial" w:hAnsi="Arial" w:cs="Arial"/>
                <w:sz w:val="22"/>
                <w:szCs w:val="22"/>
                <w:lang w:eastAsia="en-GB"/>
              </w:rPr>
            </w:pPr>
            <w:r w:rsidRPr="003044E0">
              <w:rPr>
                <w:rFonts w:ascii="Arial" w:hAnsi="Arial" w:cs="Arial"/>
                <w:sz w:val="22"/>
                <w:szCs w:val="22"/>
                <w:lang w:eastAsia="en-GB"/>
              </w:rPr>
              <w:t>Measure 3</w:t>
            </w:r>
          </w:p>
        </w:tc>
        <w:tc>
          <w:tcPr>
            <w:tcW w:w="3858" w:type="dxa"/>
            <w:tcBorders>
              <w:top w:val="single" w:sz="18" w:space="0" w:color="auto"/>
            </w:tcBorders>
            <w:vAlign w:val="center"/>
          </w:tcPr>
          <w:p w14:paraId="4061D184" w14:textId="45920F89" w:rsidR="00891C2A" w:rsidRPr="003044E0" w:rsidRDefault="00330C0A" w:rsidP="00330C0A">
            <w:pPr>
              <w:rPr>
                <w:rFonts w:ascii="Arial" w:hAnsi="Arial" w:cs="Arial"/>
                <w:sz w:val="22"/>
                <w:szCs w:val="22"/>
              </w:rPr>
            </w:pPr>
            <w:r w:rsidRPr="003044E0">
              <w:rPr>
                <w:rFonts w:ascii="Arial" w:hAnsi="Arial" w:cs="Arial"/>
                <w:sz w:val="22"/>
                <w:szCs w:val="22"/>
              </w:rPr>
              <w:t xml:space="preserve">Number of farms and </w:t>
            </w:r>
            <w:proofErr w:type="spellStart"/>
            <w:r w:rsidRPr="003044E0">
              <w:rPr>
                <w:rFonts w:ascii="Arial" w:hAnsi="Arial" w:cs="Arial"/>
                <w:sz w:val="22"/>
                <w:szCs w:val="22"/>
              </w:rPr>
              <w:t>agri</w:t>
            </w:r>
            <w:proofErr w:type="spellEnd"/>
            <w:r w:rsidRPr="003044E0">
              <w:rPr>
                <w:rFonts w:ascii="Arial" w:hAnsi="Arial" w:cs="Arial"/>
                <w:sz w:val="22"/>
                <w:szCs w:val="22"/>
              </w:rPr>
              <w:t>-food processing enterprises supported by IPARD in modernization</w:t>
            </w:r>
          </w:p>
        </w:tc>
        <w:tc>
          <w:tcPr>
            <w:tcW w:w="1631" w:type="dxa"/>
            <w:tcBorders>
              <w:top w:val="single" w:sz="18" w:space="0" w:color="auto"/>
            </w:tcBorders>
            <w:vAlign w:val="center"/>
          </w:tcPr>
          <w:p w14:paraId="03AF8C40" w14:textId="6FA8C131" w:rsidR="00891C2A" w:rsidRPr="003044E0" w:rsidRDefault="00330C0A" w:rsidP="00891C2A">
            <w:pPr>
              <w:jc w:val="right"/>
              <w:rPr>
                <w:rFonts w:ascii="Arial" w:hAnsi="Arial" w:cs="Arial"/>
                <w:sz w:val="22"/>
                <w:szCs w:val="22"/>
                <w:lang w:eastAsia="en-GB"/>
              </w:rPr>
            </w:pPr>
            <w:r w:rsidRPr="003044E0">
              <w:rPr>
                <w:rFonts w:ascii="Arial" w:hAnsi="Arial" w:cs="Arial"/>
                <w:sz w:val="22"/>
                <w:szCs w:val="22"/>
                <w:lang w:eastAsia="en-GB"/>
              </w:rPr>
              <w:t>120</w:t>
            </w:r>
          </w:p>
        </w:tc>
        <w:tc>
          <w:tcPr>
            <w:tcW w:w="1567" w:type="dxa"/>
            <w:tcBorders>
              <w:top w:val="single" w:sz="18" w:space="0" w:color="auto"/>
            </w:tcBorders>
            <w:vAlign w:val="center"/>
          </w:tcPr>
          <w:p w14:paraId="00A417D2" w14:textId="63ECA396" w:rsidR="00891C2A" w:rsidRPr="003044E0" w:rsidRDefault="00A2570D" w:rsidP="00A2278F">
            <w:pPr>
              <w:jc w:val="right"/>
              <w:rPr>
                <w:rFonts w:ascii="Arial" w:hAnsi="Arial" w:cs="Arial"/>
                <w:sz w:val="22"/>
                <w:szCs w:val="22"/>
                <w:lang w:eastAsia="en-GB"/>
              </w:rPr>
            </w:pPr>
            <w:r>
              <w:rPr>
                <w:rFonts w:ascii="Arial" w:hAnsi="Arial" w:cs="Arial"/>
                <w:sz w:val="22"/>
                <w:szCs w:val="22"/>
                <w:lang w:eastAsia="en-GB"/>
              </w:rPr>
              <w:t>8</w:t>
            </w:r>
          </w:p>
        </w:tc>
        <w:tc>
          <w:tcPr>
            <w:tcW w:w="1360" w:type="dxa"/>
            <w:tcBorders>
              <w:top w:val="single" w:sz="18" w:space="0" w:color="auto"/>
              <w:right w:val="single" w:sz="18" w:space="0" w:color="auto"/>
            </w:tcBorders>
            <w:vAlign w:val="center"/>
          </w:tcPr>
          <w:p w14:paraId="323278FB" w14:textId="7FAD2596" w:rsidR="00891C2A" w:rsidRPr="00A2570D" w:rsidRDefault="00A2570D" w:rsidP="00CC2B34">
            <w:pPr>
              <w:jc w:val="center"/>
              <w:rPr>
                <w:rFonts w:ascii="Arial" w:hAnsi="Arial" w:cs="Arial"/>
                <w:sz w:val="22"/>
                <w:szCs w:val="22"/>
                <w:lang w:eastAsia="en-GB"/>
              </w:rPr>
            </w:pPr>
            <w:r w:rsidRPr="00A2570D">
              <w:rPr>
                <w:rFonts w:ascii="Arial" w:hAnsi="Arial" w:cs="Arial"/>
                <w:sz w:val="22"/>
                <w:szCs w:val="22"/>
                <w:lang w:eastAsia="en-GB"/>
              </w:rPr>
              <w:t>6,7</w:t>
            </w:r>
          </w:p>
        </w:tc>
      </w:tr>
      <w:tr w:rsidR="00891C2A" w:rsidRPr="003044E0" w14:paraId="4F08F775" w14:textId="77777777" w:rsidTr="00AC5E80">
        <w:tc>
          <w:tcPr>
            <w:tcW w:w="564" w:type="dxa"/>
            <w:vMerge/>
            <w:tcBorders>
              <w:left w:val="single" w:sz="18" w:space="0" w:color="auto"/>
            </w:tcBorders>
            <w:shd w:val="clear" w:color="auto" w:fill="D9D9D9"/>
            <w:vAlign w:val="center"/>
          </w:tcPr>
          <w:p w14:paraId="2A9F0063" w14:textId="77777777" w:rsidR="00891C2A" w:rsidRPr="003044E0" w:rsidRDefault="00891C2A" w:rsidP="00891C2A">
            <w:pPr>
              <w:jc w:val="both"/>
              <w:rPr>
                <w:rFonts w:ascii="Arial" w:hAnsi="Arial" w:cs="Arial"/>
                <w:sz w:val="22"/>
                <w:szCs w:val="22"/>
                <w:lang w:val="mk-MK" w:eastAsia="en-GB"/>
              </w:rPr>
            </w:pPr>
          </w:p>
        </w:tc>
        <w:tc>
          <w:tcPr>
            <w:tcW w:w="3858" w:type="dxa"/>
            <w:vAlign w:val="center"/>
          </w:tcPr>
          <w:p w14:paraId="30DE944E" w14:textId="7D1959A0" w:rsidR="00891C2A" w:rsidRPr="003044E0" w:rsidRDefault="00330C0A" w:rsidP="00891C2A">
            <w:pPr>
              <w:rPr>
                <w:rFonts w:ascii="Arial" w:hAnsi="Arial" w:cs="Arial"/>
                <w:sz w:val="22"/>
                <w:szCs w:val="22"/>
              </w:rPr>
            </w:pPr>
            <w:r w:rsidRPr="003044E0">
              <w:rPr>
                <w:rFonts w:ascii="Arial" w:hAnsi="Arial" w:cs="Arial"/>
                <w:sz w:val="22"/>
                <w:szCs w:val="22"/>
              </w:rPr>
              <w:t xml:space="preserve">Total investment on farms and </w:t>
            </w:r>
            <w:proofErr w:type="spellStart"/>
            <w:r w:rsidRPr="003044E0">
              <w:rPr>
                <w:rFonts w:ascii="Arial" w:hAnsi="Arial" w:cs="Arial"/>
                <w:sz w:val="22"/>
                <w:szCs w:val="22"/>
              </w:rPr>
              <w:t>agri</w:t>
            </w:r>
            <w:proofErr w:type="spellEnd"/>
            <w:r w:rsidRPr="003044E0">
              <w:rPr>
                <w:rFonts w:ascii="Arial" w:hAnsi="Arial" w:cs="Arial"/>
                <w:sz w:val="22"/>
                <w:szCs w:val="22"/>
              </w:rPr>
              <w:t>-food sector in modernization</w:t>
            </w:r>
          </w:p>
        </w:tc>
        <w:tc>
          <w:tcPr>
            <w:tcW w:w="1631" w:type="dxa"/>
            <w:vAlign w:val="center"/>
          </w:tcPr>
          <w:p w14:paraId="65EC52F8" w14:textId="32036297" w:rsidR="00891C2A" w:rsidRPr="003044E0" w:rsidRDefault="00330C0A" w:rsidP="00891C2A">
            <w:pPr>
              <w:jc w:val="right"/>
              <w:rPr>
                <w:rFonts w:ascii="Arial" w:hAnsi="Arial" w:cs="Arial"/>
                <w:sz w:val="22"/>
                <w:szCs w:val="22"/>
                <w:lang w:eastAsia="en-GB"/>
              </w:rPr>
            </w:pPr>
            <w:r w:rsidRPr="003044E0">
              <w:rPr>
                <w:rFonts w:ascii="Arial" w:hAnsi="Arial" w:cs="Arial"/>
                <w:sz w:val="22"/>
                <w:szCs w:val="22"/>
                <w:lang w:eastAsia="en-GB"/>
              </w:rPr>
              <w:t>79,4 mill €</w:t>
            </w:r>
          </w:p>
        </w:tc>
        <w:tc>
          <w:tcPr>
            <w:tcW w:w="1567" w:type="dxa"/>
            <w:vAlign w:val="center"/>
          </w:tcPr>
          <w:p w14:paraId="3637DDBE" w14:textId="23AD4206" w:rsidR="00891C2A" w:rsidRPr="003044E0" w:rsidRDefault="00A2570D" w:rsidP="00A2278F">
            <w:pPr>
              <w:jc w:val="right"/>
              <w:rPr>
                <w:rFonts w:ascii="Arial" w:hAnsi="Arial" w:cs="Arial"/>
                <w:sz w:val="22"/>
                <w:szCs w:val="22"/>
                <w:lang w:eastAsia="en-GB"/>
              </w:rPr>
            </w:pPr>
            <w:r>
              <w:rPr>
                <w:rFonts w:ascii="Arial" w:hAnsi="Arial" w:cs="Arial"/>
                <w:sz w:val="22"/>
                <w:szCs w:val="22"/>
                <w:lang w:eastAsia="en-GB"/>
              </w:rPr>
              <w:t xml:space="preserve">0,7 mill. </w:t>
            </w:r>
            <w:r w:rsidRPr="003044E0">
              <w:rPr>
                <w:rFonts w:ascii="Arial" w:hAnsi="Arial" w:cs="Arial"/>
                <w:sz w:val="22"/>
                <w:szCs w:val="22"/>
                <w:lang w:eastAsia="en-GB"/>
              </w:rPr>
              <w:t>€</w:t>
            </w:r>
          </w:p>
        </w:tc>
        <w:tc>
          <w:tcPr>
            <w:tcW w:w="1360" w:type="dxa"/>
            <w:tcBorders>
              <w:right w:val="single" w:sz="18" w:space="0" w:color="auto"/>
            </w:tcBorders>
            <w:vAlign w:val="center"/>
          </w:tcPr>
          <w:p w14:paraId="1842A036" w14:textId="205E30E2" w:rsidR="00891C2A" w:rsidRPr="00A2570D" w:rsidRDefault="00A2570D" w:rsidP="00A2570D">
            <w:pPr>
              <w:jc w:val="center"/>
              <w:rPr>
                <w:rFonts w:ascii="Arial" w:hAnsi="Arial" w:cs="Arial"/>
                <w:sz w:val="22"/>
                <w:szCs w:val="22"/>
                <w:lang w:eastAsia="en-GB"/>
              </w:rPr>
            </w:pPr>
            <w:r>
              <w:rPr>
                <w:rFonts w:ascii="Arial" w:hAnsi="Arial" w:cs="Arial"/>
                <w:sz w:val="22"/>
                <w:szCs w:val="22"/>
                <w:lang w:eastAsia="en-GB"/>
              </w:rPr>
              <w:t>0,9</w:t>
            </w:r>
          </w:p>
        </w:tc>
      </w:tr>
      <w:tr w:rsidR="00891C2A" w:rsidRPr="003044E0" w14:paraId="28D3C0F8" w14:textId="77777777" w:rsidTr="00AC5E80">
        <w:tc>
          <w:tcPr>
            <w:tcW w:w="564" w:type="dxa"/>
            <w:vMerge/>
            <w:tcBorders>
              <w:left w:val="single" w:sz="18" w:space="0" w:color="auto"/>
            </w:tcBorders>
            <w:shd w:val="clear" w:color="auto" w:fill="D9D9D9"/>
            <w:vAlign w:val="center"/>
          </w:tcPr>
          <w:p w14:paraId="260A140E" w14:textId="77777777" w:rsidR="00891C2A" w:rsidRPr="003044E0" w:rsidRDefault="00891C2A" w:rsidP="00891C2A">
            <w:pPr>
              <w:jc w:val="both"/>
              <w:rPr>
                <w:rFonts w:ascii="Arial" w:hAnsi="Arial" w:cs="Arial"/>
                <w:sz w:val="22"/>
                <w:szCs w:val="22"/>
                <w:lang w:val="mk-MK" w:eastAsia="en-GB"/>
              </w:rPr>
            </w:pPr>
          </w:p>
        </w:tc>
        <w:tc>
          <w:tcPr>
            <w:tcW w:w="3858" w:type="dxa"/>
            <w:vAlign w:val="center"/>
          </w:tcPr>
          <w:p w14:paraId="6BB01AAD" w14:textId="6023436D" w:rsidR="00891C2A" w:rsidRPr="003044E0" w:rsidRDefault="00330C0A" w:rsidP="00330C0A">
            <w:pPr>
              <w:rPr>
                <w:rFonts w:ascii="Arial" w:hAnsi="Arial" w:cs="Arial"/>
                <w:sz w:val="22"/>
                <w:szCs w:val="22"/>
                <w:lang w:val="mk-MK" w:eastAsia="en-GB"/>
              </w:rPr>
            </w:pPr>
            <w:r w:rsidRPr="003044E0">
              <w:rPr>
                <w:rFonts w:ascii="Arial" w:hAnsi="Arial" w:cs="Arial"/>
                <w:sz w:val="22"/>
                <w:szCs w:val="22"/>
              </w:rPr>
              <w:t>Number of farms and food processing enterprises receiving IPARD investment support to progressively align with the EU hygiene and animal welfare standards</w:t>
            </w:r>
          </w:p>
        </w:tc>
        <w:tc>
          <w:tcPr>
            <w:tcW w:w="1631" w:type="dxa"/>
            <w:vAlign w:val="center"/>
          </w:tcPr>
          <w:p w14:paraId="5DFC4486" w14:textId="780F33F8" w:rsidR="00891C2A" w:rsidRPr="003044E0" w:rsidRDefault="00330C0A" w:rsidP="00891C2A">
            <w:pPr>
              <w:jc w:val="right"/>
              <w:rPr>
                <w:rFonts w:ascii="Arial" w:hAnsi="Arial" w:cs="Arial"/>
                <w:sz w:val="22"/>
                <w:szCs w:val="22"/>
                <w:lang w:eastAsia="en-GB"/>
              </w:rPr>
            </w:pPr>
            <w:r w:rsidRPr="003044E0">
              <w:rPr>
                <w:rFonts w:ascii="Arial" w:hAnsi="Arial" w:cs="Arial"/>
                <w:sz w:val="22"/>
                <w:szCs w:val="22"/>
                <w:lang w:eastAsia="en-GB"/>
              </w:rPr>
              <w:t>120</w:t>
            </w:r>
          </w:p>
        </w:tc>
        <w:tc>
          <w:tcPr>
            <w:tcW w:w="1567" w:type="dxa"/>
            <w:vAlign w:val="center"/>
          </w:tcPr>
          <w:p w14:paraId="31DDB541" w14:textId="58861C2D" w:rsidR="00891C2A" w:rsidRPr="003044E0" w:rsidRDefault="00A2570D"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right w:val="single" w:sz="18" w:space="0" w:color="auto"/>
            </w:tcBorders>
            <w:vAlign w:val="center"/>
          </w:tcPr>
          <w:p w14:paraId="217F39A9" w14:textId="4346E543" w:rsidR="00891C2A" w:rsidRPr="00A2570D" w:rsidRDefault="00A2570D" w:rsidP="00CC2B34">
            <w:pPr>
              <w:jc w:val="center"/>
              <w:rPr>
                <w:rFonts w:ascii="Arial" w:hAnsi="Arial" w:cs="Arial"/>
                <w:sz w:val="22"/>
                <w:szCs w:val="22"/>
                <w:lang w:eastAsia="en-GB"/>
              </w:rPr>
            </w:pPr>
            <w:r>
              <w:rPr>
                <w:rFonts w:ascii="Arial" w:hAnsi="Arial" w:cs="Arial"/>
                <w:sz w:val="22"/>
                <w:szCs w:val="22"/>
                <w:lang w:eastAsia="en-GB"/>
              </w:rPr>
              <w:t>/</w:t>
            </w:r>
          </w:p>
        </w:tc>
      </w:tr>
      <w:tr w:rsidR="00891C2A" w:rsidRPr="003044E0" w14:paraId="31839B87" w14:textId="77777777" w:rsidTr="00AC5E80">
        <w:tc>
          <w:tcPr>
            <w:tcW w:w="564" w:type="dxa"/>
            <w:vMerge/>
            <w:tcBorders>
              <w:left w:val="single" w:sz="18" w:space="0" w:color="auto"/>
            </w:tcBorders>
            <w:shd w:val="clear" w:color="auto" w:fill="D9D9D9"/>
            <w:vAlign w:val="center"/>
          </w:tcPr>
          <w:p w14:paraId="5E9EA2E3" w14:textId="77777777" w:rsidR="00891C2A" w:rsidRPr="003044E0" w:rsidRDefault="00891C2A" w:rsidP="00891C2A">
            <w:pPr>
              <w:jc w:val="both"/>
              <w:rPr>
                <w:rFonts w:ascii="Arial" w:hAnsi="Arial" w:cs="Arial"/>
                <w:sz w:val="22"/>
                <w:szCs w:val="22"/>
                <w:lang w:val="mk-MK" w:eastAsia="en-GB"/>
              </w:rPr>
            </w:pPr>
          </w:p>
        </w:tc>
        <w:tc>
          <w:tcPr>
            <w:tcW w:w="3858" w:type="dxa"/>
            <w:vAlign w:val="center"/>
          </w:tcPr>
          <w:p w14:paraId="06DBD288" w14:textId="06ABE6A6" w:rsidR="00891C2A" w:rsidRPr="003044E0" w:rsidRDefault="00330C0A" w:rsidP="00891C2A">
            <w:pPr>
              <w:rPr>
                <w:rFonts w:ascii="Arial" w:hAnsi="Arial" w:cs="Arial"/>
                <w:sz w:val="22"/>
                <w:szCs w:val="22"/>
              </w:rPr>
            </w:pPr>
            <w:r w:rsidRPr="003044E0">
              <w:rPr>
                <w:rFonts w:ascii="Arial" w:hAnsi="Arial" w:cs="Arial"/>
                <w:sz w:val="22"/>
                <w:szCs w:val="22"/>
              </w:rPr>
              <w:t>Number of jobs created</w:t>
            </w:r>
          </w:p>
        </w:tc>
        <w:tc>
          <w:tcPr>
            <w:tcW w:w="1631" w:type="dxa"/>
            <w:vAlign w:val="center"/>
          </w:tcPr>
          <w:p w14:paraId="3A286CBF" w14:textId="066CDEF5" w:rsidR="00891C2A" w:rsidRPr="003044E0" w:rsidRDefault="00330C0A" w:rsidP="00891C2A">
            <w:pPr>
              <w:jc w:val="right"/>
              <w:rPr>
                <w:rFonts w:ascii="Arial" w:hAnsi="Arial" w:cs="Arial"/>
                <w:sz w:val="22"/>
                <w:szCs w:val="22"/>
                <w:lang w:eastAsia="en-GB"/>
              </w:rPr>
            </w:pPr>
            <w:r w:rsidRPr="003044E0">
              <w:rPr>
                <w:rFonts w:ascii="Arial" w:hAnsi="Arial" w:cs="Arial"/>
                <w:sz w:val="22"/>
                <w:szCs w:val="22"/>
                <w:lang w:eastAsia="en-GB"/>
              </w:rPr>
              <w:t>400</w:t>
            </w:r>
          </w:p>
        </w:tc>
        <w:tc>
          <w:tcPr>
            <w:tcW w:w="1567" w:type="dxa"/>
            <w:vAlign w:val="center"/>
          </w:tcPr>
          <w:p w14:paraId="3BE09DD9" w14:textId="2BF3CE87" w:rsidR="00891C2A" w:rsidRPr="003044E0" w:rsidRDefault="00A2570D"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right w:val="single" w:sz="18" w:space="0" w:color="auto"/>
            </w:tcBorders>
            <w:vAlign w:val="center"/>
          </w:tcPr>
          <w:p w14:paraId="33146C18" w14:textId="11D61B7A" w:rsidR="00891C2A" w:rsidRPr="00A2570D" w:rsidRDefault="00A2570D" w:rsidP="00CC2B34">
            <w:pPr>
              <w:jc w:val="center"/>
              <w:rPr>
                <w:rFonts w:ascii="Arial" w:hAnsi="Arial" w:cs="Arial"/>
                <w:sz w:val="22"/>
                <w:szCs w:val="22"/>
                <w:lang w:eastAsia="en-GB"/>
              </w:rPr>
            </w:pPr>
            <w:r>
              <w:rPr>
                <w:rFonts w:ascii="Arial" w:hAnsi="Arial" w:cs="Arial"/>
                <w:sz w:val="22"/>
                <w:szCs w:val="22"/>
                <w:lang w:eastAsia="en-GB"/>
              </w:rPr>
              <w:t>/</w:t>
            </w:r>
          </w:p>
        </w:tc>
      </w:tr>
      <w:tr w:rsidR="00891C2A" w:rsidRPr="003044E0" w14:paraId="053A7CEE" w14:textId="77777777" w:rsidTr="00AC5E80">
        <w:tc>
          <w:tcPr>
            <w:tcW w:w="564" w:type="dxa"/>
            <w:vMerge/>
            <w:tcBorders>
              <w:left w:val="single" w:sz="18" w:space="0" w:color="auto"/>
            </w:tcBorders>
            <w:shd w:val="clear" w:color="auto" w:fill="D9D9D9"/>
            <w:vAlign w:val="center"/>
          </w:tcPr>
          <w:p w14:paraId="20F25679" w14:textId="77777777" w:rsidR="00891C2A" w:rsidRPr="003044E0" w:rsidRDefault="00891C2A" w:rsidP="00891C2A">
            <w:pPr>
              <w:jc w:val="both"/>
              <w:rPr>
                <w:rFonts w:ascii="Arial" w:hAnsi="Arial" w:cs="Arial"/>
                <w:sz w:val="22"/>
                <w:szCs w:val="22"/>
                <w:lang w:val="mk-MK" w:eastAsia="en-GB"/>
              </w:rPr>
            </w:pPr>
          </w:p>
        </w:tc>
        <w:tc>
          <w:tcPr>
            <w:tcW w:w="3858" w:type="dxa"/>
            <w:vAlign w:val="center"/>
          </w:tcPr>
          <w:p w14:paraId="0BEC1DED" w14:textId="60314E5A" w:rsidR="00891C2A" w:rsidRPr="003044E0" w:rsidRDefault="00330C0A" w:rsidP="00891C2A">
            <w:pPr>
              <w:rPr>
                <w:rFonts w:ascii="Arial" w:hAnsi="Arial" w:cs="Arial"/>
                <w:sz w:val="22"/>
                <w:szCs w:val="22"/>
              </w:rPr>
            </w:pPr>
            <w:r w:rsidRPr="003044E0">
              <w:rPr>
                <w:rFonts w:ascii="Arial" w:hAnsi="Arial" w:cs="Arial"/>
                <w:sz w:val="22"/>
                <w:szCs w:val="22"/>
              </w:rPr>
              <w:t>Number of supported producer groups/organizations</w:t>
            </w:r>
          </w:p>
        </w:tc>
        <w:tc>
          <w:tcPr>
            <w:tcW w:w="1631" w:type="dxa"/>
            <w:vAlign w:val="center"/>
          </w:tcPr>
          <w:p w14:paraId="7C44C8E3" w14:textId="004A7A1E" w:rsidR="00891C2A" w:rsidRPr="003044E0" w:rsidRDefault="00330C0A" w:rsidP="00891C2A">
            <w:pPr>
              <w:jc w:val="right"/>
              <w:rPr>
                <w:rFonts w:ascii="Arial" w:hAnsi="Arial" w:cs="Arial"/>
                <w:sz w:val="22"/>
                <w:szCs w:val="22"/>
                <w:lang w:eastAsia="en-GB"/>
              </w:rPr>
            </w:pPr>
            <w:r w:rsidRPr="003044E0">
              <w:rPr>
                <w:rFonts w:ascii="Arial" w:hAnsi="Arial" w:cs="Arial"/>
                <w:sz w:val="22"/>
                <w:szCs w:val="22"/>
                <w:lang w:eastAsia="en-GB"/>
              </w:rPr>
              <w:t>8</w:t>
            </w:r>
          </w:p>
        </w:tc>
        <w:tc>
          <w:tcPr>
            <w:tcW w:w="1567" w:type="dxa"/>
            <w:vAlign w:val="center"/>
          </w:tcPr>
          <w:p w14:paraId="75DBAAB7" w14:textId="5DE8CC85" w:rsidR="00891C2A" w:rsidRPr="003044E0" w:rsidRDefault="00A2570D"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right w:val="single" w:sz="18" w:space="0" w:color="auto"/>
            </w:tcBorders>
            <w:vAlign w:val="center"/>
          </w:tcPr>
          <w:p w14:paraId="0731313C" w14:textId="46FAE2CE" w:rsidR="00891C2A" w:rsidRPr="003044E0" w:rsidRDefault="00A2570D" w:rsidP="00CC2B34">
            <w:pPr>
              <w:jc w:val="center"/>
              <w:rPr>
                <w:rFonts w:ascii="Arial" w:hAnsi="Arial" w:cs="Arial"/>
                <w:sz w:val="22"/>
                <w:szCs w:val="22"/>
                <w:lang w:eastAsia="en-GB"/>
              </w:rPr>
            </w:pPr>
            <w:r>
              <w:rPr>
                <w:rFonts w:ascii="Arial" w:hAnsi="Arial" w:cs="Arial"/>
                <w:sz w:val="22"/>
                <w:szCs w:val="22"/>
                <w:lang w:eastAsia="en-GB"/>
              </w:rPr>
              <w:t>/</w:t>
            </w:r>
          </w:p>
        </w:tc>
      </w:tr>
      <w:tr w:rsidR="00330C0A" w:rsidRPr="003044E0" w14:paraId="287E86D4" w14:textId="77777777" w:rsidTr="00AC5E80">
        <w:tc>
          <w:tcPr>
            <w:tcW w:w="564" w:type="dxa"/>
            <w:vMerge/>
            <w:tcBorders>
              <w:left w:val="single" w:sz="18" w:space="0" w:color="auto"/>
            </w:tcBorders>
            <w:shd w:val="clear" w:color="auto" w:fill="D9D9D9"/>
            <w:vAlign w:val="center"/>
          </w:tcPr>
          <w:p w14:paraId="1AD9B7F5" w14:textId="77777777" w:rsidR="00330C0A" w:rsidRPr="003044E0" w:rsidRDefault="00330C0A" w:rsidP="00891C2A">
            <w:pPr>
              <w:jc w:val="both"/>
              <w:rPr>
                <w:rFonts w:ascii="Arial" w:hAnsi="Arial" w:cs="Arial"/>
                <w:sz w:val="22"/>
                <w:szCs w:val="22"/>
                <w:lang w:val="mk-MK" w:eastAsia="en-GB"/>
              </w:rPr>
            </w:pPr>
          </w:p>
        </w:tc>
        <w:tc>
          <w:tcPr>
            <w:tcW w:w="3858" w:type="dxa"/>
            <w:vAlign w:val="center"/>
          </w:tcPr>
          <w:p w14:paraId="2D72E914" w14:textId="2F991569" w:rsidR="00330C0A" w:rsidRPr="003044E0" w:rsidRDefault="00330C0A" w:rsidP="00330C0A">
            <w:pPr>
              <w:rPr>
                <w:rFonts w:ascii="Arial" w:hAnsi="Arial" w:cs="Arial"/>
                <w:sz w:val="22"/>
                <w:szCs w:val="22"/>
              </w:rPr>
            </w:pPr>
            <w:r w:rsidRPr="003044E0">
              <w:rPr>
                <w:rFonts w:ascii="Arial" w:hAnsi="Arial" w:cs="Arial"/>
                <w:sz w:val="22"/>
                <w:szCs w:val="22"/>
              </w:rPr>
              <w:t>Number of farmers participating in supported Producer Groups, Producer Organizations, local markets, short supply chain circuits and quality schemes</w:t>
            </w:r>
          </w:p>
        </w:tc>
        <w:tc>
          <w:tcPr>
            <w:tcW w:w="1631" w:type="dxa"/>
            <w:vAlign w:val="center"/>
          </w:tcPr>
          <w:p w14:paraId="2C646B26" w14:textId="5935CEC6" w:rsidR="00330C0A" w:rsidRPr="003044E0" w:rsidRDefault="00330C0A" w:rsidP="00891C2A">
            <w:pPr>
              <w:jc w:val="right"/>
              <w:rPr>
                <w:rFonts w:ascii="Arial" w:hAnsi="Arial" w:cs="Arial"/>
                <w:sz w:val="22"/>
                <w:szCs w:val="22"/>
              </w:rPr>
            </w:pPr>
            <w:r w:rsidRPr="003044E0">
              <w:rPr>
                <w:rFonts w:ascii="Arial" w:hAnsi="Arial" w:cs="Arial"/>
                <w:sz w:val="22"/>
                <w:szCs w:val="22"/>
              </w:rPr>
              <w:t>100</w:t>
            </w:r>
          </w:p>
        </w:tc>
        <w:tc>
          <w:tcPr>
            <w:tcW w:w="1567" w:type="dxa"/>
            <w:vAlign w:val="center"/>
          </w:tcPr>
          <w:p w14:paraId="236F6434" w14:textId="21DBE688" w:rsidR="00330C0A" w:rsidRPr="003044E0" w:rsidRDefault="00A2570D"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right w:val="single" w:sz="18" w:space="0" w:color="auto"/>
            </w:tcBorders>
            <w:vAlign w:val="center"/>
          </w:tcPr>
          <w:p w14:paraId="0363D8BD" w14:textId="0C27C640" w:rsidR="00330C0A" w:rsidRPr="003044E0" w:rsidRDefault="00A2570D" w:rsidP="00CC2B34">
            <w:pPr>
              <w:jc w:val="center"/>
              <w:rPr>
                <w:rFonts w:ascii="Arial" w:hAnsi="Arial" w:cs="Arial"/>
                <w:sz w:val="22"/>
                <w:szCs w:val="22"/>
                <w:lang w:eastAsia="en-GB"/>
              </w:rPr>
            </w:pPr>
            <w:r>
              <w:rPr>
                <w:rFonts w:ascii="Arial" w:hAnsi="Arial" w:cs="Arial"/>
                <w:sz w:val="22"/>
                <w:szCs w:val="22"/>
                <w:lang w:eastAsia="en-GB"/>
              </w:rPr>
              <w:t>/</w:t>
            </w:r>
          </w:p>
        </w:tc>
      </w:tr>
      <w:tr w:rsidR="00330C0A" w:rsidRPr="003044E0" w14:paraId="183FDB95" w14:textId="77777777" w:rsidTr="00AC5E80">
        <w:tc>
          <w:tcPr>
            <w:tcW w:w="564" w:type="dxa"/>
            <w:vMerge/>
            <w:tcBorders>
              <w:left w:val="single" w:sz="18" w:space="0" w:color="auto"/>
            </w:tcBorders>
            <w:shd w:val="clear" w:color="auto" w:fill="D9D9D9"/>
            <w:vAlign w:val="center"/>
          </w:tcPr>
          <w:p w14:paraId="19074763" w14:textId="77777777" w:rsidR="00330C0A" w:rsidRPr="003044E0" w:rsidRDefault="00330C0A" w:rsidP="00891C2A">
            <w:pPr>
              <w:jc w:val="both"/>
              <w:rPr>
                <w:rFonts w:ascii="Arial" w:hAnsi="Arial" w:cs="Arial"/>
                <w:sz w:val="22"/>
                <w:szCs w:val="22"/>
                <w:lang w:val="mk-MK" w:eastAsia="en-GB"/>
              </w:rPr>
            </w:pPr>
          </w:p>
        </w:tc>
        <w:tc>
          <w:tcPr>
            <w:tcW w:w="3858" w:type="dxa"/>
            <w:vAlign w:val="center"/>
          </w:tcPr>
          <w:p w14:paraId="474A68AC" w14:textId="5F53548F" w:rsidR="00330C0A" w:rsidRPr="003044E0" w:rsidRDefault="00330C0A" w:rsidP="00891C2A">
            <w:pPr>
              <w:rPr>
                <w:rFonts w:ascii="Arial" w:hAnsi="Arial" w:cs="Arial"/>
                <w:sz w:val="22"/>
                <w:szCs w:val="22"/>
              </w:rPr>
            </w:pPr>
            <w:r w:rsidRPr="003044E0">
              <w:rPr>
                <w:rFonts w:ascii="Arial" w:hAnsi="Arial" w:cs="Arial"/>
                <w:sz w:val="22"/>
                <w:szCs w:val="22"/>
              </w:rPr>
              <w:t>Number of collective investments</w:t>
            </w:r>
          </w:p>
        </w:tc>
        <w:tc>
          <w:tcPr>
            <w:tcW w:w="1631" w:type="dxa"/>
            <w:vAlign w:val="center"/>
          </w:tcPr>
          <w:p w14:paraId="0C9E61CF" w14:textId="6151B6AB" w:rsidR="00330C0A" w:rsidRPr="003044E0" w:rsidRDefault="00330C0A" w:rsidP="00891C2A">
            <w:pPr>
              <w:jc w:val="right"/>
              <w:rPr>
                <w:rFonts w:ascii="Arial" w:hAnsi="Arial" w:cs="Arial"/>
                <w:sz w:val="22"/>
                <w:szCs w:val="22"/>
              </w:rPr>
            </w:pPr>
            <w:r w:rsidRPr="003044E0">
              <w:rPr>
                <w:rFonts w:ascii="Arial" w:hAnsi="Arial" w:cs="Arial"/>
                <w:sz w:val="22"/>
                <w:szCs w:val="22"/>
              </w:rPr>
              <w:t>3</w:t>
            </w:r>
          </w:p>
        </w:tc>
        <w:tc>
          <w:tcPr>
            <w:tcW w:w="1567" w:type="dxa"/>
            <w:vAlign w:val="center"/>
          </w:tcPr>
          <w:p w14:paraId="331AF514" w14:textId="6CED4CBB" w:rsidR="00330C0A" w:rsidRPr="003044E0" w:rsidRDefault="00A2570D"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right w:val="single" w:sz="18" w:space="0" w:color="auto"/>
            </w:tcBorders>
            <w:vAlign w:val="center"/>
          </w:tcPr>
          <w:p w14:paraId="2C38C08E" w14:textId="66A586B6" w:rsidR="00330C0A" w:rsidRPr="003044E0" w:rsidRDefault="00A2570D" w:rsidP="00CC2B34">
            <w:pPr>
              <w:jc w:val="center"/>
              <w:rPr>
                <w:rFonts w:ascii="Arial" w:hAnsi="Arial" w:cs="Arial"/>
                <w:sz w:val="22"/>
                <w:szCs w:val="22"/>
                <w:lang w:eastAsia="en-GB"/>
              </w:rPr>
            </w:pPr>
            <w:r>
              <w:rPr>
                <w:rFonts w:ascii="Arial" w:hAnsi="Arial" w:cs="Arial"/>
                <w:sz w:val="22"/>
                <w:szCs w:val="22"/>
                <w:lang w:eastAsia="en-GB"/>
              </w:rPr>
              <w:t>/</w:t>
            </w:r>
          </w:p>
        </w:tc>
      </w:tr>
      <w:tr w:rsidR="00330C0A" w:rsidRPr="003044E0" w14:paraId="6A870FD7" w14:textId="77777777" w:rsidTr="00AC5E80">
        <w:tc>
          <w:tcPr>
            <w:tcW w:w="564" w:type="dxa"/>
            <w:vMerge/>
            <w:tcBorders>
              <w:left w:val="single" w:sz="18" w:space="0" w:color="auto"/>
            </w:tcBorders>
            <w:shd w:val="clear" w:color="auto" w:fill="D9D9D9"/>
            <w:vAlign w:val="center"/>
          </w:tcPr>
          <w:p w14:paraId="64D7AE5B" w14:textId="77777777" w:rsidR="00330C0A" w:rsidRPr="003044E0" w:rsidRDefault="00330C0A" w:rsidP="00891C2A">
            <w:pPr>
              <w:jc w:val="both"/>
              <w:rPr>
                <w:rFonts w:ascii="Arial" w:hAnsi="Arial" w:cs="Arial"/>
                <w:sz w:val="22"/>
                <w:szCs w:val="22"/>
                <w:lang w:val="mk-MK" w:eastAsia="en-GB"/>
              </w:rPr>
            </w:pPr>
          </w:p>
        </w:tc>
        <w:tc>
          <w:tcPr>
            <w:tcW w:w="3858" w:type="dxa"/>
            <w:vAlign w:val="center"/>
          </w:tcPr>
          <w:p w14:paraId="4148C0FC" w14:textId="29B4419F" w:rsidR="00330C0A" w:rsidRPr="003044E0" w:rsidRDefault="00330C0A" w:rsidP="00330C0A">
            <w:pPr>
              <w:rPr>
                <w:rFonts w:ascii="Arial" w:hAnsi="Arial" w:cs="Arial"/>
                <w:sz w:val="22"/>
                <w:szCs w:val="22"/>
              </w:rPr>
            </w:pPr>
            <w:r w:rsidRPr="003044E0">
              <w:rPr>
                <w:rFonts w:ascii="Arial" w:hAnsi="Arial" w:cs="Arial"/>
                <w:sz w:val="22"/>
                <w:szCs w:val="22"/>
              </w:rPr>
              <w:t>Number of IPARD recipients with support in investments related to care for the environment or climate change</w:t>
            </w:r>
          </w:p>
        </w:tc>
        <w:tc>
          <w:tcPr>
            <w:tcW w:w="1631" w:type="dxa"/>
            <w:vAlign w:val="center"/>
          </w:tcPr>
          <w:p w14:paraId="1F205AEA" w14:textId="60135932" w:rsidR="00330C0A" w:rsidRPr="003044E0" w:rsidRDefault="00330C0A" w:rsidP="00891C2A">
            <w:pPr>
              <w:jc w:val="right"/>
              <w:rPr>
                <w:rFonts w:ascii="Arial" w:hAnsi="Arial" w:cs="Arial"/>
                <w:sz w:val="22"/>
                <w:szCs w:val="22"/>
              </w:rPr>
            </w:pPr>
            <w:r w:rsidRPr="003044E0">
              <w:rPr>
                <w:rFonts w:ascii="Arial" w:hAnsi="Arial" w:cs="Arial"/>
                <w:sz w:val="22"/>
                <w:szCs w:val="22"/>
              </w:rPr>
              <w:t>60</w:t>
            </w:r>
          </w:p>
        </w:tc>
        <w:tc>
          <w:tcPr>
            <w:tcW w:w="1567" w:type="dxa"/>
            <w:vAlign w:val="center"/>
          </w:tcPr>
          <w:p w14:paraId="374C94E8" w14:textId="772DD9CB" w:rsidR="00330C0A" w:rsidRPr="003044E0" w:rsidRDefault="00A2570D"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right w:val="single" w:sz="18" w:space="0" w:color="auto"/>
            </w:tcBorders>
            <w:vAlign w:val="center"/>
          </w:tcPr>
          <w:p w14:paraId="0FF95037" w14:textId="35092D3E" w:rsidR="00330C0A" w:rsidRPr="003044E0" w:rsidRDefault="00A2570D" w:rsidP="00CC2B34">
            <w:pPr>
              <w:jc w:val="center"/>
              <w:rPr>
                <w:rFonts w:ascii="Arial" w:hAnsi="Arial" w:cs="Arial"/>
                <w:sz w:val="22"/>
                <w:szCs w:val="22"/>
                <w:lang w:eastAsia="en-GB"/>
              </w:rPr>
            </w:pPr>
            <w:r>
              <w:rPr>
                <w:rFonts w:ascii="Arial" w:hAnsi="Arial" w:cs="Arial"/>
                <w:sz w:val="22"/>
                <w:szCs w:val="22"/>
                <w:lang w:eastAsia="en-GB"/>
              </w:rPr>
              <w:t>/</w:t>
            </w:r>
          </w:p>
        </w:tc>
      </w:tr>
      <w:tr w:rsidR="00330C0A" w:rsidRPr="003044E0" w14:paraId="118A5A55" w14:textId="77777777" w:rsidTr="00AC5E80">
        <w:tc>
          <w:tcPr>
            <w:tcW w:w="564" w:type="dxa"/>
            <w:vMerge/>
            <w:tcBorders>
              <w:left w:val="single" w:sz="18" w:space="0" w:color="auto"/>
            </w:tcBorders>
            <w:shd w:val="clear" w:color="auto" w:fill="D9D9D9"/>
            <w:vAlign w:val="center"/>
          </w:tcPr>
          <w:p w14:paraId="5A779E58" w14:textId="77777777" w:rsidR="00330C0A" w:rsidRPr="003044E0" w:rsidRDefault="00330C0A" w:rsidP="00891C2A">
            <w:pPr>
              <w:jc w:val="both"/>
              <w:rPr>
                <w:rFonts w:ascii="Arial" w:hAnsi="Arial" w:cs="Arial"/>
                <w:sz w:val="22"/>
                <w:szCs w:val="22"/>
                <w:lang w:val="mk-MK" w:eastAsia="en-GB"/>
              </w:rPr>
            </w:pPr>
          </w:p>
        </w:tc>
        <w:tc>
          <w:tcPr>
            <w:tcW w:w="3858" w:type="dxa"/>
            <w:vAlign w:val="center"/>
          </w:tcPr>
          <w:p w14:paraId="3A027DBF" w14:textId="09156AC0" w:rsidR="00330C0A" w:rsidRPr="003044E0" w:rsidRDefault="00330C0A" w:rsidP="00330C0A">
            <w:pPr>
              <w:rPr>
                <w:rFonts w:ascii="Arial" w:hAnsi="Arial" w:cs="Arial"/>
                <w:sz w:val="22"/>
                <w:szCs w:val="22"/>
              </w:rPr>
            </w:pPr>
            <w:r w:rsidRPr="003044E0">
              <w:rPr>
                <w:rFonts w:ascii="Arial" w:hAnsi="Arial" w:cs="Arial"/>
                <w:sz w:val="22"/>
                <w:szCs w:val="22"/>
              </w:rPr>
              <w:t>Number of IPARD recipients with support in investments in waste treatment or management</w:t>
            </w:r>
          </w:p>
        </w:tc>
        <w:tc>
          <w:tcPr>
            <w:tcW w:w="1631" w:type="dxa"/>
            <w:vAlign w:val="center"/>
          </w:tcPr>
          <w:p w14:paraId="0C9ED1D2" w14:textId="48CF19ED" w:rsidR="00330C0A" w:rsidRPr="003044E0" w:rsidRDefault="00330C0A" w:rsidP="00891C2A">
            <w:pPr>
              <w:jc w:val="right"/>
              <w:rPr>
                <w:rFonts w:ascii="Arial" w:hAnsi="Arial" w:cs="Arial"/>
                <w:sz w:val="22"/>
                <w:szCs w:val="22"/>
              </w:rPr>
            </w:pPr>
            <w:r w:rsidRPr="003044E0">
              <w:rPr>
                <w:rFonts w:ascii="Arial" w:hAnsi="Arial" w:cs="Arial"/>
                <w:sz w:val="22"/>
                <w:szCs w:val="22"/>
              </w:rPr>
              <w:t>40</w:t>
            </w:r>
          </w:p>
        </w:tc>
        <w:tc>
          <w:tcPr>
            <w:tcW w:w="1567" w:type="dxa"/>
            <w:vAlign w:val="center"/>
          </w:tcPr>
          <w:p w14:paraId="43E41911" w14:textId="3C197DF6" w:rsidR="00330C0A" w:rsidRPr="003044E0" w:rsidRDefault="00A2570D"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right w:val="single" w:sz="18" w:space="0" w:color="auto"/>
            </w:tcBorders>
            <w:vAlign w:val="center"/>
          </w:tcPr>
          <w:p w14:paraId="20A2685C" w14:textId="3902296C" w:rsidR="00330C0A" w:rsidRPr="003044E0" w:rsidRDefault="00A2570D" w:rsidP="00CC2B34">
            <w:pPr>
              <w:jc w:val="center"/>
              <w:rPr>
                <w:rFonts w:ascii="Arial" w:hAnsi="Arial" w:cs="Arial"/>
                <w:sz w:val="22"/>
                <w:szCs w:val="22"/>
                <w:lang w:eastAsia="en-GB"/>
              </w:rPr>
            </w:pPr>
            <w:r>
              <w:rPr>
                <w:rFonts w:ascii="Arial" w:hAnsi="Arial" w:cs="Arial"/>
                <w:sz w:val="22"/>
                <w:szCs w:val="22"/>
                <w:lang w:eastAsia="en-GB"/>
              </w:rPr>
              <w:t>/</w:t>
            </w:r>
          </w:p>
        </w:tc>
      </w:tr>
      <w:tr w:rsidR="00330C0A" w:rsidRPr="003044E0" w14:paraId="6DCE937C" w14:textId="77777777" w:rsidTr="00AC5E80">
        <w:tc>
          <w:tcPr>
            <w:tcW w:w="564" w:type="dxa"/>
            <w:vMerge/>
            <w:tcBorders>
              <w:left w:val="single" w:sz="18" w:space="0" w:color="auto"/>
            </w:tcBorders>
            <w:shd w:val="clear" w:color="auto" w:fill="D9D9D9"/>
            <w:vAlign w:val="center"/>
          </w:tcPr>
          <w:p w14:paraId="4EFE2EC0" w14:textId="77777777" w:rsidR="00330C0A" w:rsidRPr="003044E0" w:rsidRDefault="00330C0A" w:rsidP="00891C2A">
            <w:pPr>
              <w:jc w:val="both"/>
              <w:rPr>
                <w:rFonts w:ascii="Arial" w:hAnsi="Arial" w:cs="Arial"/>
                <w:sz w:val="22"/>
                <w:szCs w:val="22"/>
                <w:lang w:val="mk-MK" w:eastAsia="en-GB"/>
              </w:rPr>
            </w:pPr>
          </w:p>
        </w:tc>
        <w:tc>
          <w:tcPr>
            <w:tcW w:w="3858" w:type="dxa"/>
            <w:vAlign w:val="center"/>
          </w:tcPr>
          <w:p w14:paraId="0854682D" w14:textId="5EEAC4BA" w:rsidR="00330C0A" w:rsidRPr="003044E0" w:rsidRDefault="00330C0A" w:rsidP="00330C0A">
            <w:pPr>
              <w:rPr>
                <w:rFonts w:ascii="Arial" w:hAnsi="Arial" w:cs="Arial"/>
                <w:sz w:val="22"/>
                <w:szCs w:val="22"/>
              </w:rPr>
            </w:pPr>
            <w:r w:rsidRPr="003044E0">
              <w:rPr>
                <w:rFonts w:ascii="Arial" w:hAnsi="Arial" w:cs="Arial"/>
                <w:sz w:val="22"/>
                <w:szCs w:val="22"/>
              </w:rPr>
              <w:t>Number of IPARD recipients with support in investments in renewable energy production</w:t>
            </w:r>
          </w:p>
        </w:tc>
        <w:tc>
          <w:tcPr>
            <w:tcW w:w="1631" w:type="dxa"/>
            <w:vAlign w:val="center"/>
          </w:tcPr>
          <w:p w14:paraId="292D3375" w14:textId="108B098B" w:rsidR="00330C0A" w:rsidRPr="003044E0" w:rsidRDefault="00330C0A" w:rsidP="00891C2A">
            <w:pPr>
              <w:jc w:val="right"/>
              <w:rPr>
                <w:rFonts w:ascii="Arial" w:hAnsi="Arial" w:cs="Arial"/>
                <w:sz w:val="22"/>
                <w:szCs w:val="22"/>
              </w:rPr>
            </w:pPr>
            <w:r w:rsidRPr="003044E0">
              <w:rPr>
                <w:rFonts w:ascii="Arial" w:hAnsi="Arial" w:cs="Arial"/>
                <w:sz w:val="22"/>
                <w:szCs w:val="22"/>
              </w:rPr>
              <w:t>30</w:t>
            </w:r>
          </w:p>
        </w:tc>
        <w:tc>
          <w:tcPr>
            <w:tcW w:w="1567" w:type="dxa"/>
            <w:vAlign w:val="center"/>
          </w:tcPr>
          <w:p w14:paraId="461BD051" w14:textId="22FBF305" w:rsidR="00330C0A" w:rsidRPr="003044E0" w:rsidRDefault="00A2570D" w:rsidP="00891C2A">
            <w:pPr>
              <w:jc w:val="right"/>
              <w:rPr>
                <w:rFonts w:ascii="Arial" w:hAnsi="Arial" w:cs="Arial"/>
                <w:sz w:val="22"/>
                <w:szCs w:val="22"/>
                <w:lang w:eastAsia="en-GB"/>
              </w:rPr>
            </w:pPr>
            <w:r>
              <w:rPr>
                <w:rFonts w:ascii="Arial" w:hAnsi="Arial" w:cs="Arial"/>
                <w:sz w:val="22"/>
                <w:szCs w:val="22"/>
                <w:lang w:eastAsia="en-GB"/>
              </w:rPr>
              <w:t>0</w:t>
            </w:r>
          </w:p>
        </w:tc>
        <w:tc>
          <w:tcPr>
            <w:tcW w:w="1360" w:type="dxa"/>
            <w:tcBorders>
              <w:right w:val="single" w:sz="18" w:space="0" w:color="auto"/>
            </w:tcBorders>
            <w:vAlign w:val="center"/>
          </w:tcPr>
          <w:p w14:paraId="341391D6" w14:textId="11B4906C" w:rsidR="00330C0A" w:rsidRPr="003044E0" w:rsidRDefault="00A2570D" w:rsidP="00CC2B34">
            <w:pPr>
              <w:jc w:val="center"/>
              <w:rPr>
                <w:rFonts w:ascii="Arial" w:hAnsi="Arial" w:cs="Arial"/>
                <w:sz w:val="22"/>
                <w:szCs w:val="22"/>
                <w:lang w:eastAsia="en-GB"/>
              </w:rPr>
            </w:pPr>
            <w:r>
              <w:rPr>
                <w:rFonts w:ascii="Arial" w:hAnsi="Arial" w:cs="Arial"/>
                <w:sz w:val="22"/>
                <w:szCs w:val="22"/>
                <w:lang w:eastAsia="en-GB"/>
              </w:rPr>
              <w:t>0</w:t>
            </w:r>
          </w:p>
        </w:tc>
      </w:tr>
      <w:tr w:rsidR="00330C0A" w:rsidRPr="003044E0" w14:paraId="1E20A309" w14:textId="77777777" w:rsidTr="00AC5E80">
        <w:tc>
          <w:tcPr>
            <w:tcW w:w="564" w:type="dxa"/>
            <w:vMerge/>
            <w:tcBorders>
              <w:left w:val="single" w:sz="18" w:space="0" w:color="auto"/>
            </w:tcBorders>
            <w:shd w:val="clear" w:color="auto" w:fill="D9D9D9"/>
            <w:vAlign w:val="center"/>
          </w:tcPr>
          <w:p w14:paraId="28FCE699" w14:textId="77777777" w:rsidR="00330C0A" w:rsidRPr="003044E0" w:rsidRDefault="00330C0A" w:rsidP="00891C2A">
            <w:pPr>
              <w:jc w:val="both"/>
              <w:rPr>
                <w:rFonts w:ascii="Arial" w:hAnsi="Arial" w:cs="Arial"/>
                <w:sz w:val="22"/>
                <w:szCs w:val="22"/>
                <w:lang w:val="mk-MK" w:eastAsia="en-GB"/>
              </w:rPr>
            </w:pPr>
          </w:p>
        </w:tc>
        <w:tc>
          <w:tcPr>
            <w:tcW w:w="3858" w:type="dxa"/>
            <w:vAlign w:val="center"/>
          </w:tcPr>
          <w:p w14:paraId="09273A73" w14:textId="753BAF15" w:rsidR="00330C0A" w:rsidRPr="003044E0" w:rsidRDefault="00330C0A" w:rsidP="00891C2A">
            <w:pPr>
              <w:rPr>
                <w:rFonts w:ascii="Arial" w:hAnsi="Arial" w:cs="Arial"/>
                <w:sz w:val="22"/>
                <w:szCs w:val="22"/>
              </w:rPr>
            </w:pPr>
            <w:r w:rsidRPr="003044E0">
              <w:rPr>
                <w:rFonts w:ascii="Arial" w:hAnsi="Arial" w:cs="Arial"/>
                <w:sz w:val="22"/>
                <w:szCs w:val="22"/>
              </w:rPr>
              <w:t>Number of projects with circular economy-type investments</w:t>
            </w:r>
          </w:p>
        </w:tc>
        <w:tc>
          <w:tcPr>
            <w:tcW w:w="1631" w:type="dxa"/>
            <w:vAlign w:val="center"/>
          </w:tcPr>
          <w:p w14:paraId="40FA1077" w14:textId="0DB8AAC0" w:rsidR="00330C0A" w:rsidRPr="003044E0" w:rsidRDefault="00330C0A" w:rsidP="00891C2A">
            <w:pPr>
              <w:jc w:val="right"/>
              <w:rPr>
                <w:rFonts w:ascii="Arial" w:hAnsi="Arial" w:cs="Arial"/>
                <w:sz w:val="22"/>
                <w:szCs w:val="22"/>
              </w:rPr>
            </w:pPr>
            <w:r w:rsidRPr="003044E0">
              <w:rPr>
                <w:rFonts w:ascii="Arial" w:hAnsi="Arial" w:cs="Arial"/>
                <w:sz w:val="22"/>
                <w:szCs w:val="22"/>
              </w:rPr>
              <w:t>8</w:t>
            </w:r>
          </w:p>
        </w:tc>
        <w:tc>
          <w:tcPr>
            <w:tcW w:w="1567" w:type="dxa"/>
            <w:vAlign w:val="center"/>
          </w:tcPr>
          <w:p w14:paraId="54567208" w14:textId="39BACD94" w:rsidR="00330C0A" w:rsidRPr="003044E0" w:rsidRDefault="00A2570D"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right w:val="single" w:sz="18" w:space="0" w:color="auto"/>
            </w:tcBorders>
            <w:vAlign w:val="center"/>
          </w:tcPr>
          <w:p w14:paraId="13617DB7" w14:textId="4E6D675A" w:rsidR="00330C0A" w:rsidRPr="003044E0" w:rsidRDefault="00A2570D" w:rsidP="00CC2B34">
            <w:pPr>
              <w:jc w:val="center"/>
              <w:rPr>
                <w:rFonts w:ascii="Arial" w:hAnsi="Arial" w:cs="Arial"/>
                <w:sz w:val="22"/>
                <w:szCs w:val="22"/>
                <w:lang w:eastAsia="en-GB"/>
              </w:rPr>
            </w:pPr>
            <w:r>
              <w:rPr>
                <w:rFonts w:ascii="Arial" w:hAnsi="Arial" w:cs="Arial"/>
                <w:sz w:val="22"/>
                <w:szCs w:val="22"/>
                <w:lang w:eastAsia="en-GB"/>
              </w:rPr>
              <w:t>/</w:t>
            </w:r>
          </w:p>
        </w:tc>
      </w:tr>
      <w:tr w:rsidR="00AE61F2" w:rsidRPr="003044E0" w14:paraId="492359C8" w14:textId="77777777" w:rsidTr="00AC5E80">
        <w:tc>
          <w:tcPr>
            <w:tcW w:w="564" w:type="dxa"/>
            <w:vMerge w:val="restart"/>
            <w:tcBorders>
              <w:top w:val="single" w:sz="18" w:space="0" w:color="auto"/>
              <w:left w:val="single" w:sz="18" w:space="0" w:color="auto"/>
            </w:tcBorders>
            <w:shd w:val="clear" w:color="auto" w:fill="D9D9D9"/>
            <w:textDirection w:val="btLr"/>
            <w:vAlign w:val="center"/>
          </w:tcPr>
          <w:p w14:paraId="6D385AAD" w14:textId="77777777" w:rsidR="00AE61F2" w:rsidRPr="003044E0" w:rsidRDefault="00AE61F2" w:rsidP="00891C2A">
            <w:pPr>
              <w:ind w:left="113" w:right="113"/>
              <w:jc w:val="center"/>
              <w:rPr>
                <w:rFonts w:ascii="Arial" w:hAnsi="Arial" w:cs="Arial"/>
                <w:sz w:val="22"/>
                <w:szCs w:val="22"/>
                <w:lang w:eastAsia="en-GB"/>
              </w:rPr>
            </w:pPr>
            <w:r w:rsidRPr="003044E0">
              <w:rPr>
                <w:rFonts w:ascii="Arial" w:hAnsi="Arial" w:cs="Arial"/>
                <w:sz w:val="22"/>
                <w:szCs w:val="22"/>
                <w:lang w:eastAsia="en-GB"/>
              </w:rPr>
              <w:t>Measure 7</w:t>
            </w:r>
          </w:p>
        </w:tc>
        <w:tc>
          <w:tcPr>
            <w:tcW w:w="3858" w:type="dxa"/>
            <w:tcBorders>
              <w:top w:val="single" w:sz="18" w:space="0" w:color="auto"/>
            </w:tcBorders>
            <w:vAlign w:val="center"/>
          </w:tcPr>
          <w:p w14:paraId="25FB989C" w14:textId="785AC0E4" w:rsidR="00AE61F2" w:rsidRPr="003044E0" w:rsidRDefault="00AE61F2" w:rsidP="00AE61F2">
            <w:pPr>
              <w:rPr>
                <w:rFonts w:ascii="Arial" w:hAnsi="Arial" w:cs="Arial"/>
                <w:sz w:val="22"/>
                <w:szCs w:val="22"/>
              </w:rPr>
            </w:pPr>
            <w:r w:rsidRPr="003044E0">
              <w:rPr>
                <w:rFonts w:ascii="Arial" w:hAnsi="Arial" w:cs="Arial"/>
                <w:sz w:val="22"/>
                <w:szCs w:val="22"/>
              </w:rPr>
              <w:t xml:space="preserve">Number of farms and </w:t>
            </w:r>
            <w:proofErr w:type="spellStart"/>
            <w:r w:rsidRPr="003044E0">
              <w:rPr>
                <w:rFonts w:ascii="Arial" w:hAnsi="Arial" w:cs="Arial"/>
                <w:sz w:val="22"/>
                <w:szCs w:val="22"/>
              </w:rPr>
              <w:t>agri</w:t>
            </w:r>
            <w:proofErr w:type="spellEnd"/>
            <w:r w:rsidRPr="003044E0">
              <w:rPr>
                <w:rFonts w:ascii="Arial" w:hAnsi="Arial" w:cs="Arial"/>
                <w:sz w:val="22"/>
                <w:szCs w:val="22"/>
              </w:rPr>
              <w:t>-food processing enterprises supported by IPARD in modernization</w:t>
            </w:r>
          </w:p>
        </w:tc>
        <w:tc>
          <w:tcPr>
            <w:tcW w:w="1631" w:type="dxa"/>
            <w:tcBorders>
              <w:top w:val="single" w:sz="18" w:space="0" w:color="auto"/>
            </w:tcBorders>
            <w:vAlign w:val="center"/>
          </w:tcPr>
          <w:p w14:paraId="401A5297" w14:textId="205E0BB5" w:rsidR="00AE61F2" w:rsidRPr="003044E0" w:rsidRDefault="00DE355F" w:rsidP="00891C2A">
            <w:pPr>
              <w:jc w:val="right"/>
              <w:rPr>
                <w:rFonts w:ascii="Arial" w:hAnsi="Arial" w:cs="Arial"/>
                <w:sz w:val="22"/>
                <w:szCs w:val="22"/>
                <w:lang w:val="mk-MK" w:eastAsia="en-GB"/>
              </w:rPr>
            </w:pPr>
            <w:r w:rsidRPr="003044E0">
              <w:rPr>
                <w:rFonts w:ascii="Arial" w:hAnsi="Arial" w:cs="Arial"/>
                <w:sz w:val="22"/>
                <w:szCs w:val="22"/>
                <w:lang w:eastAsia="en-GB"/>
              </w:rPr>
              <w:t>80</w:t>
            </w:r>
          </w:p>
        </w:tc>
        <w:tc>
          <w:tcPr>
            <w:tcW w:w="1567" w:type="dxa"/>
            <w:tcBorders>
              <w:top w:val="single" w:sz="18" w:space="0" w:color="auto"/>
            </w:tcBorders>
            <w:vAlign w:val="center"/>
          </w:tcPr>
          <w:p w14:paraId="4CDF545B" w14:textId="0FB55BA7" w:rsidR="00AE61F2" w:rsidRPr="007B433F" w:rsidRDefault="007B433F" w:rsidP="00081E4C">
            <w:pPr>
              <w:jc w:val="right"/>
              <w:rPr>
                <w:rFonts w:ascii="Arial" w:hAnsi="Arial" w:cs="Arial"/>
                <w:sz w:val="22"/>
                <w:szCs w:val="22"/>
                <w:lang w:eastAsia="en-GB"/>
              </w:rPr>
            </w:pPr>
            <w:r w:rsidRPr="007B433F">
              <w:rPr>
                <w:rFonts w:ascii="Arial" w:hAnsi="Arial" w:cs="Arial"/>
                <w:sz w:val="22"/>
                <w:szCs w:val="22"/>
                <w:lang w:eastAsia="en-GB"/>
              </w:rPr>
              <w:t>/</w:t>
            </w:r>
          </w:p>
        </w:tc>
        <w:tc>
          <w:tcPr>
            <w:tcW w:w="1360" w:type="dxa"/>
            <w:tcBorders>
              <w:top w:val="single" w:sz="18" w:space="0" w:color="auto"/>
              <w:right w:val="single" w:sz="18" w:space="0" w:color="auto"/>
            </w:tcBorders>
            <w:vAlign w:val="center"/>
          </w:tcPr>
          <w:p w14:paraId="2EB3F74F" w14:textId="3B89BCDB" w:rsidR="00AE61F2" w:rsidRPr="007B433F" w:rsidRDefault="007B433F" w:rsidP="00CC2B34">
            <w:pPr>
              <w:jc w:val="center"/>
              <w:rPr>
                <w:rFonts w:ascii="Arial" w:hAnsi="Arial" w:cs="Arial"/>
                <w:sz w:val="22"/>
                <w:szCs w:val="22"/>
                <w:lang w:eastAsia="en-GB"/>
              </w:rPr>
            </w:pPr>
            <w:r>
              <w:rPr>
                <w:rFonts w:ascii="Arial" w:hAnsi="Arial" w:cs="Arial"/>
                <w:sz w:val="22"/>
                <w:szCs w:val="22"/>
                <w:lang w:eastAsia="en-GB"/>
              </w:rPr>
              <w:t>/</w:t>
            </w:r>
          </w:p>
        </w:tc>
      </w:tr>
      <w:tr w:rsidR="00AE61F2" w:rsidRPr="003044E0" w14:paraId="7C2A83DB" w14:textId="77777777" w:rsidTr="00AC5E80">
        <w:tc>
          <w:tcPr>
            <w:tcW w:w="564" w:type="dxa"/>
            <w:vMerge/>
            <w:tcBorders>
              <w:left w:val="single" w:sz="18" w:space="0" w:color="auto"/>
            </w:tcBorders>
            <w:shd w:val="clear" w:color="auto" w:fill="D9D9D9"/>
            <w:vAlign w:val="center"/>
          </w:tcPr>
          <w:p w14:paraId="6C381D74" w14:textId="77777777" w:rsidR="00AE61F2" w:rsidRPr="003044E0" w:rsidRDefault="00AE61F2" w:rsidP="00891C2A">
            <w:pPr>
              <w:jc w:val="both"/>
              <w:rPr>
                <w:rFonts w:ascii="Arial" w:hAnsi="Arial" w:cs="Arial"/>
                <w:sz w:val="22"/>
                <w:szCs w:val="22"/>
                <w:lang w:val="mk-MK" w:eastAsia="en-GB"/>
              </w:rPr>
            </w:pPr>
          </w:p>
        </w:tc>
        <w:tc>
          <w:tcPr>
            <w:tcW w:w="3858" w:type="dxa"/>
            <w:vAlign w:val="center"/>
          </w:tcPr>
          <w:p w14:paraId="3FCED623" w14:textId="5DE56DC8" w:rsidR="00AE61F2" w:rsidRPr="003044E0" w:rsidRDefault="00AE61F2" w:rsidP="00891C2A">
            <w:pPr>
              <w:rPr>
                <w:rFonts w:ascii="Arial" w:hAnsi="Arial" w:cs="Arial"/>
                <w:sz w:val="22"/>
                <w:szCs w:val="22"/>
                <w:lang w:val="mk-MK" w:eastAsia="en-GB"/>
              </w:rPr>
            </w:pPr>
            <w:r w:rsidRPr="003044E0">
              <w:rPr>
                <w:rFonts w:ascii="Arial" w:hAnsi="Arial" w:cs="Arial"/>
                <w:sz w:val="22"/>
                <w:szCs w:val="22"/>
                <w:lang w:eastAsia="en-GB"/>
              </w:rPr>
              <w:t xml:space="preserve">Total investment on farms and </w:t>
            </w:r>
            <w:proofErr w:type="spellStart"/>
            <w:r w:rsidRPr="003044E0">
              <w:rPr>
                <w:rFonts w:ascii="Arial" w:hAnsi="Arial" w:cs="Arial"/>
                <w:sz w:val="22"/>
                <w:szCs w:val="22"/>
                <w:lang w:eastAsia="en-GB"/>
              </w:rPr>
              <w:t>agri</w:t>
            </w:r>
            <w:proofErr w:type="spellEnd"/>
            <w:r w:rsidRPr="003044E0">
              <w:rPr>
                <w:rFonts w:ascii="Arial" w:hAnsi="Arial" w:cs="Arial"/>
                <w:sz w:val="22"/>
                <w:szCs w:val="22"/>
                <w:lang w:eastAsia="en-GB"/>
              </w:rPr>
              <w:t xml:space="preserve">-food sector in </w:t>
            </w:r>
            <w:r w:rsidR="00DE355F" w:rsidRPr="003044E0">
              <w:rPr>
                <w:rFonts w:ascii="Arial" w:hAnsi="Arial" w:cs="Arial"/>
                <w:sz w:val="22"/>
                <w:szCs w:val="22"/>
                <w:lang w:eastAsia="en-GB"/>
              </w:rPr>
              <w:t>modernization</w:t>
            </w:r>
          </w:p>
        </w:tc>
        <w:tc>
          <w:tcPr>
            <w:tcW w:w="1631" w:type="dxa"/>
            <w:vAlign w:val="center"/>
          </w:tcPr>
          <w:p w14:paraId="7CF9E53D" w14:textId="655F9EDA" w:rsidR="00AE61F2" w:rsidRPr="003044E0" w:rsidRDefault="00DE355F" w:rsidP="00DE355F">
            <w:pPr>
              <w:jc w:val="right"/>
              <w:rPr>
                <w:rFonts w:ascii="Arial" w:hAnsi="Arial" w:cs="Arial"/>
                <w:sz w:val="22"/>
                <w:szCs w:val="22"/>
                <w:lang w:eastAsia="en-GB"/>
              </w:rPr>
            </w:pPr>
            <w:r w:rsidRPr="003044E0">
              <w:rPr>
                <w:rFonts w:ascii="Arial" w:hAnsi="Arial" w:cs="Arial"/>
                <w:sz w:val="22"/>
                <w:szCs w:val="22"/>
                <w:lang w:eastAsia="en-GB"/>
              </w:rPr>
              <w:t>8 mill. €</w:t>
            </w:r>
          </w:p>
        </w:tc>
        <w:tc>
          <w:tcPr>
            <w:tcW w:w="1567" w:type="dxa"/>
            <w:vAlign w:val="center"/>
          </w:tcPr>
          <w:p w14:paraId="19DC3DEA" w14:textId="2E1EF753" w:rsidR="00AE61F2" w:rsidRPr="007B433F" w:rsidRDefault="007B433F"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right w:val="single" w:sz="18" w:space="0" w:color="auto"/>
            </w:tcBorders>
            <w:vAlign w:val="center"/>
          </w:tcPr>
          <w:p w14:paraId="313FEB16" w14:textId="7502F5DA" w:rsidR="00AE61F2" w:rsidRPr="007B433F" w:rsidRDefault="007B433F" w:rsidP="00CC2B34">
            <w:pPr>
              <w:jc w:val="center"/>
              <w:rPr>
                <w:rFonts w:ascii="Arial" w:hAnsi="Arial" w:cs="Arial"/>
                <w:sz w:val="22"/>
                <w:szCs w:val="22"/>
                <w:lang w:eastAsia="en-GB"/>
              </w:rPr>
            </w:pPr>
            <w:r>
              <w:rPr>
                <w:rFonts w:ascii="Arial" w:hAnsi="Arial" w:cs="Arial"/>
                <w:sz w:val="22"/>
                <w:szCs w:val="22"/>
                <w:lang w:eastAsia="en-GB"/>
              </w:rPr>
              <w:t>/</w:t>
            </w:r>
          </w:p>
        </w:tc>
      </w:tr>
      <w:tr w:rsidR="00AE61F2" w:rsidRPr="003044E0" w14:paraId="5D232668" w14:textId="77777777" w:rsidTr="00AC5E80">
        <w:tc>
          <w:tcPr>
            <w:tcW w:w="564" w:type="dxa"/>
            <w:vMerge/>
            <w:tcBorders>
              <w:left w:val="single" w:sz="18" w:space="0" w:color="auto"/>
            </w:tcBorders>
            <w:shd w:val="clear" w:color="auto" w:fill="D9D9D9"/>
            <w:vAlign w:val="center"/>
          </w:tcPr>
          <w:p w14:paraId="061152BC" w14:textId="77777777" w:rsidR="00AE61F2" w:rsidRPr="003044E0" w:rsidRDefault="00AE61F2" w:rsidP="00891C2A">
            <w:pPr>
              <w:jc w:val="both"/>
              <w:rPr>
                <w:rFonts w:ascii="Arial" w:hAnsi="Arial" w:cs="Arial"/>
                <w:sz w:val="22"/>
                <w:szCs w:val="22"/>
                <w:lang w:val="mk-MK" w:eastAsia="en-GB"/>
              </w:rPr>
            </w:pPr>
          </w:p>
        </w:tc>
        <w:tc>
          <w:tcPr>
            <w:tcW w:w="3858" w:type="dxa"/>
            <w:vAlign w:val="center"/>
          </w:tcPr>
          <w:p w14:paraId="619FB89B" w14:textId="15261A13" w:rsidR="00AE61F2" w:rsidRPr="003044E0" w:rsidRDefault="00AE61F2" w:rsidP="00AE61F2">
            <w:pPr>
              <w:rPr>
                <w:rFonts w:ascii="Arial" w:hAnsi="Arial" w:cs="Arial"/>
                <w:sz w:val="22"/>
                <w:szCs w:val="22"/>
                <w:lang w:val="mk-MK" w:eastAsia="en-GB"/>
              </w:rPr>
            </w:pPr>
            <w:r w:rsidRPr="003044E0">
              <w:rPr>
                <w:rFonts w:ascii="Arial" w:hAnsi="Arial" w:cs="Arial"/>
                <w:sz w:val="22"/>
                <w:szCs w:val="22"/>
              </w:rPr>
              <w:t>Number of recipients of IPARD investment support in rural diversification and business development</w:t>
            </w:r>
          </w:p>
        </w:tc>
        <w:tc>
          <w:tcPr>
            <w:tcW w:w="1631" w:type="dxa"/>
            <w:vAlign w:val="center"/>
          </w:tcPr>
          <w:p w14:paraId="477A08FF" w14:textId="523284FB" w:rsidR="00AE61F2" w:rsidRPr="003044E0" w:rsidRDefault="00DE355F" w:rsidP="00891C2A">
            <w:pPr>
              <w:jc w:val="right"/>
              <w:rPr>
                <w:rFonts w:ascii="Arial" w:hAnsi="Arial" w:cs="Arial"/>
                <w:sz w:val="22"/>
                <w:szCs w:val="22"/>
                <w:lang w:eastAsia="en-GB"/>
              </w:rPr>
            </w:pPr>
            <w:r w:rsidRPr="003044E0">
              <w:rPr>
                <w:rFonts w:ascii="Arial" w:hAnsi="Arial" w:cs="Arial"/>
                <w:sz w:val="22"/>
                <w:szCs w:val="22"/>
                <w:lang w:eastAsia="en-GB"/>
              </w:rPr>
              <w:t>200</w:t>
            </w:r>
          </w:p>
        </w:tc>
        <w:tc>
          <w:tcPr>
            <w:tcW w:w="1567" w:type="dxa"/>
            <w:vAlign w:val="center"/>
          </w:tcPr>
          <w:p w14:paraId="2FB7EDB0" w14:textId="0D9EB013" w:rsidR="00AE61F2" w:rsidRPr="007B433F" w:rsidRDefault="007B433F" w:rsidP="00891C2A">
            <w:pPr>
              <w:jc w:val="right"/>
              <w:rPr>
                <w:rFonts w:ascii="Arial" w:hAnsi="Arial" w:cs="Arial"/>
                <w:sz w:val="22"/>
                <w:szCs w:val="22"/>
                <w:lang w:eastAsia="en-GB"/>
              </w:rPr>
            </w:pPr>
            <w:r>
              <w:rPr>
                <w:rFonts w:ascii="Arial" w:hAnsi="Arial" w:cs="Arial"/>
                <w:sz w:val="22"/>
                <w:szCs w:val="22"/>
                <w:lang w:eastAsia="en-GB"/>
              </w:rPr>
              <w:t>/</w:t>
            </w:r>
          </w:p>
        </w:tc>
        <w:tc>
          <w:tcPr>
            <w:tcW w:w="1360" w:type="dxa"/>
            <w:tcBorders>
              <w:right w:val="single" w:sz="18" w:space="0" w:color="auto"/>
            </w:tcBorders>
            <w:vAlign w:val="center"/>
          </w:tcPr>
          <w:p w14:paraId="3E26449E" w14:textId="1BD57064" w:rsidR="00AE61F2" w:rsidRPr="007B433F" w:rsidRDefault="007B433F" w:rsidP="00CC2B34">
            <w:pPr>
              <w:jc w:val="center"/>
              <w:rPr>
                <w:rFonts w:ascii="Arial" w:hAnsi="Arial" w:cs="Arial"/>
                <w:sz w:val="22"/>
                <w:szCs w:val="22"/>
                <w:lang w:eastAsia="en-GB"/>
              </w:rPr>
            </w:pPr>
            <w:r>
              <w:rPr>
                <w:rFonts w:ascii="Arial" w:hAnsi="Arial" w:cs="Arial"/>
                <w:sz w:val="22"/>
                <w:szCs w:val="22"/>
                <w:lang w:eastAsia="en-GB"/>
              </w:rPr>
              <w:t>/</w:t>
            </w:r>
          </w:p>
        </w:tc>
      </w:tr>
      <w:tr w:rsidR="00AE61F2" w:rsidRPr="003044E0" w14:paraId="1E8DB644" w14:textId="77777777" w:rsidTr="00AC5E80">
        <w:tc>
          <w:tcPr>
            <w:tcW w:w="564" w:type="dxa"/>
            <w:vMerge/>
            <w:tcBorders>
              <w:left w:val="single" w:sz="18" w:space="0" w:color="auto"/>
            </w:tcBorders>
            <w:shd w:val="clear" w:color="auto" w:fill="D9D9D9"/>
            <w:vAlign w:val="center"/>
          </w:tcPr>
          <w:p w14:paraId="288548C9" w14:textId="77777777" w:rsidR="00AE61F2" w:rsidRPr="003044E0" w:rsidRDefault="00AE61F2" w:rsidP="00891C2A">
            <w:pPr>
              <w:jc w:val="both"/>
              <w:rPr>
                <w:rFonts w:ascii="Arial" w:hAnsi="Arial" w:cs="Arial"/>
                <w:sz w:val="22"/>
                <w:szCs w:val="22"/>
                <w:lang w:val="mk-MK" w:eastAsia="en-GB"/>
              </w:rPr>
            </w:pPr>
          </w:p>
        </w:tc>
        <w:tc>
          <w:tcPr>
            <w:tcW w:w="3858" w:type="dxa"/>
            <w:vAlign w:val="center"/>
          </w:tcPr>
          <w:p w14:paraId="1C461B2B" w14:textId="3DFC7161" w:rsidR="00AE61F2" w:rsidRPr="003044E0" w:rsidRDefault="00AE61F2" w:rsidP="00AE61F2">
            <w:pPr>
              <w:rPr>
                <w:rFonts w:ascii="Arial" w:hAnsi="Arial" w:cs="Arial"/>
                <w:sz w:val="22"/>
                <w:szCs w:val="22"/>
                <w:lang w:val="mk-MK" w:eastAsia="en-GB"/>
              </w:rPr>
            </w:pPr>
            <w:r w:rsidRPr="003044E0">
              <w:rPr>
                <w:rFonts w:ascii="Arial" w:hAnsi="Arial" w:cs="Arial"/>
                <w:sz w:val="22"/>
                <w:szCs w:val="22"/>
              </w:rPr>
              <w:t>Total investment in rural diversification, business development and infrastructure (EUR)</w:t>
            </w:r>
          </w:p>
        </w:tc>
        <w:tc>
          <w:tcPr>
            <w:tcW w:w="1631" w:type="dxa"/>
            <w:vAlign w:val="center"/>
          </w:tcPr>
          <w:p w14:paraId="488CF36C" w14:textId="3088335C" w:rsidR="00AE61F2" w:rsidRPr="003044E0" w:rsidRDefault="00DE355F" w:rsidP="00891C2A">
            <w:pPr>
              <w:jc w:val="right"/>
              <w:rPr>
                <w:rFonts w:ascii="Arial" w:hAnsi="Arial" w:cs="Arial"/>
                <w:sz w:val="22"/>
                <w:szCs w:val="22"/>
                <w:lang w:eastAsia="en-GB"/>
              </w:rPr>
            </w:pPr>
            <w:r w:rsidRPr="003044E0">
              <w:rPr>
                <w:rFonts w:ascii="Arial" w:hAnsi="Arial" w:cs="Arial"/>
                <w:sz w:val="22"/>
                <w:szCs w:val="22"/>
                <w:lang w:eastAsia="en-GB"/>
              </w:rPr>
              <w:t>40,7 mill. €</w:t>
            </w:r>
          </w:p>
        </w:tc>
        <w:tc>
          <w:tcPr>
            <w:tcW w:w="1567" w:type="dxa"/>
            <w:vAlign w:val="center"/>
          </w:tcPr>
          <w:p w14:paraId="626355EB" w14:textId="2D8EA36C" w:rsidR="00AE61F2" w:rsidRPr="007B433F" w:rsidRDefault="007B433F" w:rsidP="00891C2A">
            <w:pPr>
              <w:jc w:val="right"/>
              <w:rPr>
                <w:rFonts w:ascii="Arial" w:hAnsi="Arial" w:cs="Arial"/>
                <w:sz w:val="22"/>
                <w:szCs w:val="22"/>
                <w:lang w:eastAsia="en-GB"/>
              </w:rPr>
            </w:pPr>
            <w:r>
              <w:rPr>
                <w:rFonts w:ascii="Arial" w:hAnsi="Arial" w:cs="Arial"/>
                <w:sz w:val="22"/>
                <w:szCs w:val="22"/>
                <w:lang w:eastAsia="en-GB"/>
              </w:rPr>
              <w:t xml:space="preserve">1,8 mill. </w:t>
            </w:r>
            <w:r w:rsidRPr="003044E0">
              <w:rPr>
                <w:rFonts w:ascii="Arial" w:hAnsi="Arial" w:cs="Arial"/>
                <w:sz w:val="22"/>
                <w:szCs w:val="22"/>
                <w:lang w:eastAsia="en-GB"/>
              </w:rPr>
              <w:t>€</w:t>
            </w:r>
          </w:p>
        </w:tc>
        <w:tc>
          <w:tcPr>
            <w:tcW w:w="1360" w:type="dxa"/>
            <w:tcBorders>
              <w:right w:val="single" w:sz="18" w:space="0" w:color="auto"/>
            </w:tcBorders>
            <w:vAlign w:val="center"/>
          </w:tcPr>
          <w:p w14:paraId="17E3F07D" w14:textId="05786781" w:rsidR="00AE61F2" w:rsidRPr="007B433F" w:rsidRDefault="007B433F" w:rsidP="00CC2B34">
            <w:pPr>
              <w:jc w:val="center"/>
              <w:rPr>
                <w:rFonts w:ascii="Arial" w:hAnsi="Arial" w:cs="Arial"/>
                <w:sz w:val="22"/>
                <w:szCs w:val="22"/>
                <w:lang w:eastAsia="en-GB"/>
              </w:rPr>
            </w:pPr>
            <w:r>
              <w:rPr>
                <w:rFonts w:ascii="Arial" w:hAnsi="Arial" w:cs="Arial"/>
                <w:sz w:val="22"/>
                <w:szCs w:val="22"/>
                <w:lang w:eastAsia="en-GB"/>
              </w:rPr>
              <w:t>4,4</w:t>
            </w:r>
          </w:p>
        </w:tc>
      </w:tr>
      <w:tr w:rsidR="00AE61F2" w:rsidRPr="003044E0" w14:paraId="71BF09A5" w14:textId="77777777" w:rsidTr="00AC5E80">
        <w:tc>
          <w:tcPr>
            <w:tcW w:w="564" w:type="dxa"/>
            <w:vMerge/>
            <w:tcBorders>
              <w:left w:val="single" w:sz="18" w:space="0" w:color="auto"/>
            </w:tcBorders>
            <w:shd w:val="clear" w:color="auto" w:fill="D9D9D9"/>
            <w:vAlign w:val="center"/>
          </w:tcPr>
          <w:p w14:paraId="362B2C89" w14:textId="77777777" w:rsidR="00AE61F2" w:rsidRPr="003044E0" w:rsidRDefault="00AE61F2" w:rsidP="00891C2A">
            <w:pPr>
              <w:jc w:val="both"/>
              <w:rPr>
                <w:rFonts w:ascii="Arial" w:hAnsi="Arial" w:cs="Arial"/>
                <w:sz w:val="22"/>
                <w:szCs w:val="22"/>
                <w:lang w:val="mk-MK" w:eastAsia="en-GB"/>
              </w:rPr>
            </w:pPr>
          </w:p>
        </w:tc>
        <w:tc>
          <w:tcPr>
            <w:tcW w:w="3858" w:type="dxa"/>
            <w:vAlign w:val="center"/>
          </w:tcPr>
          <w:p w14:paraId="315865DA" w14:textId="0A850ADD" w:rsidR="00AE61F2" w:rsidRPr="003044E0" w:rsidRDefault="00AE61F2" w:rsidP="00891C2A">
            <w:pPr>
              <w:rPr>
                <w:rFonts w:ascii="Arial" w:hAnsi="Arial" w:cs="Arial"/>
                <w:sz w:val="22"/>
                <w:szCs w:val="22"/>
              </w:rPr>
            </w:pPr>
            <w:r w:rsidRPr="003044E0">
              <w:rPr>
                <w:rFonts w:ascii="Arial" w:hAnsi="Arial" w:cs="Arial"/>
                <w:sz w:val="22"/>
                <w:szCs w:val="22"/>
              </w:rPr>
              <w:t>Number of new jobs created</w:t>
            </w:r>
          </w:p>
        </w:tc>
        <w:tc>
          <w:tcPr>
            <w:tcW w:w="1631" w:type="dxa"/>
            <w:vAlign w:val="center"/>
          </w:tcPr>
          <w:p w14:paraId="27482D1F" w14:textId="63687710" w:rsidR="00AE61F2" w:rsidRPr="003044E0" w:rsidRDefault="00DE355F" w:rsidP="00891C2A">
            <w:pPr>
              <w:jc w:val="right"/>
              <w:rPr>
                <w:rFonts w:ascii="Arial" w:hAnsi="Arial" w:cs="Arial"/>
                <w:sz w:val="22"/>
                <w:szCs w:val="22"/>
                <w:lang w:eastAsia="en-GB"/>
              </w:rPr>
            </w:pPr>
            <w:r w:rsidRPr="003044E0">
              <w:rPr>
                <w:rFonts w:ascii="Arial" w:hAnsi="Arial" w:cs="Arial"/>
                <w:sz w:val="22"/>
                <w:szCs w:val="22"/>
                <w:lang w:eastAsia="en-GB"/>
              </w:rPr>
              <w:t>300</w:t>
            </w:r>
          </w:p>
        </w:tc>
        <w:tc>
          <w:tcPr>
            <w:tcW w:w="1567" w:type="dxa"/>
            <w:vAlign w:val="center"/>
          </w:tcPr>
          <w:p w14:paraId="16F7B855" w14:textId="77278638" w:rsidR="00AE61F2" w:rsidRPr="007B433F" w:rsidRDefault="007B433F" w:rsidP="00081E4C">
            <w:pPr>
              <w:jc w:val="right"/>
              <w:rPr>
                <w:rFonts w:ascii="Arial" w:hAnsi="Arial" w:cs="Arial"/>
                <w:sz w:val="22"/>
                <w:szCs w:val="22"/>
                <w:lang w:eastAsia="en-GB"/>
              </w:rPr>
            </w:pPr>
            <w:r>
              <w:rPr>
                <w:rFonts w:ascii="Arial" w:hAnsi="Arial" w:cs="Arial"/>
                <w:sz w:val="22"/>
                <w:szCs w:val="22"/>
                <w:lang w:eastAsia="en-GB"/>
              </w:rPr>
              <w:t>/</w:t>
            </w:r>
          </w:p>
        </w:tc>
        <w:tc>
          <w:tcPr>
            <w:tcW w:w="1360" w:type="dxa"/>
            <w:tcBorders>
              <w:right w:val="single" w:sz="18" w:space="0" w:color="auto"/>
            </w:tcBorders>
            <w:vAlign w:val="center"/>
          </w:tcPr>
          <w:p w14:paraId="386765F4" w14:textId="425501B0" w:rsidR="00AE61F2" w:rsidRPr="007B433F" w:rsidRDefault="007B433F" w:rsidP="00CC2B34">
            <w:pPr>
              <w:jc w:val="center"/>
              <w:rPr>
                <w:rFonts w:ascii="Arial" w:hAnsi="Arial" w:cs="Arial"/>
                <w:sz w:val="22"/>
                <w:szCs w:val="22"/>
                <w:lang w:eastAsia="en-GB"/>
              </w:rPr>
            </w:pPr>
            <w:r>
              <w:rPr>
                <w:rFonts w:ascii="Arial" w:hAnsi="Arial" w:cs="Arial"/>
                <w:sz w:val="22"/>
                <w:szCs w:val="22"/>
                <w:lang w:eastAsia="en-GB"/>
              </w:rPr>
              <w:t>/</w:t>
            </w:r>
          </w:p>
        </w:tc>
      </w:tr>
      <w:tr w:rsidR="00AE61F2" w:rsidRPr="003044E0" w14:paraId="6B6D027F" w14:textId="77777777" w:rsidTr="00AC5E80">
        <w:tc>
          <w:tcPr>
            <w:tcW w:w="564" w:type="dxa"/>
            <w:vMerge/>
            <w:tcBorders>
              <w:left w:val="single" w:sz="18" w:space="0" w:color="auto"/>
            </w:tcBorders>
            <w:shd w:val="clear" w:color="auto" w:fill="D9D9D9"/>
            <w:vAlign w:val="center"/>
          </w:tcPr>
          <w:p w14:paraId="48E1EE23" w14:textId="77777777" w:rsidR="00AE61F2" w:rsidRPr="003044E0" w:rsidRDefault="00AE61F2" w:rsidP="00891C2A">
            <w:pPr>
              <w:jc w:val="both"/>
              <w:rPr>
                <w:rFonts w:ascii="Arial" w:hAnsi="Arial" w:cs="Arial"/>
                <w:sz w:val="22"/>
                <w:szCs w:val="22"/>
                <w:lang w:val="mk-MK" w:eastAsia="en-GB"/>
              </w:rPr>
            </w:pPr>
          </w:p>
        </w:tc>
        <w:tc>
          <w:tcPr>
            <w:tcW w:w="3858" w:type="dxa"/>
            <w:vAlign w:val="center"/>
          </w:tcPr>
          <w:p w14:paraId="1E797D79" w14:textId="21F4A2FE" w:rsidR="00AE61F2" w:rsidRPr="003044E0" w:rsidRDefault="00AE61F2" w:rsidP="00891C2A">
            <w:pPr>
              <w:rPr>
                <w:rFonts w:ascii="Arial" w:hAnsi="Arial" w:cs="Arial"/>
                <w:sz w:val="22"/>
                <w:szCs w:val="22"/>
              </w:rPr>
            </w:pPr>
            <w:r w:rsidRPr="003044E0">
              <w:rPr>
                <w:rFonts w:ascii="Arial" w:hAnsi="Arial" w:cs="Arial"/>
                <w:sz w:val="22"/>
                <w:szCs w:val="22"/>
              </w:rPr>
              <w:t>Number of young farmers receiving IPARD support for investment</w:t>
            </w:r>
          </w:p>
        </w:tc>
        <w:tc>
          <w:tcPr>
            <w:tcW w:w="1631" w:type="dxa"/>
            <w:vAlign w:val="center"/>
          </w:tcPr>
          <w:p w14:paraId="35CF4CBF" w14:textId="282D3444" w:rsidR="00AE61F2" w:rsidRPr="003044E0" w:rsidRDefault="00DE355F" w:rsidP="00891C2A">
            <w:pPr>
              <w:jc w:val="right"/>
              <w:rPr>
                <w:rFonts w:ascii="Arial" w:hAnsi="Arial" w:cs="Arial"/>
                <w:sz w:val="22"/>
                <w:szCs w:val="22"/>
                <w:lang w:eastAsia="en-GB"/>
              </w:rPr>
            </w:pPr>
            <w:r w:rsidRPr="003044E0">
              <w:rPr>
                <w:rFonts w:ascii="Arial" w:hAnsi="Arial" w:cs="Arial"/>
                <w:sz w:val="22"/>
                <w:szCs w:val="22"/>
                <w:lang w:eastAsia="en-GB"/>
              </w:rPr>
              <w:t>40</w:t>
            </w:r>
          </w:p>
        </w:tc>
        <w:tc>
          <w:tcPr>
            <w:tcW w:w="1567" w:type="dxa"/>
            <w:vAlign w:val="center"/>
          </w:tcPr>
          <w:p w14:paraId="6CC0014B" w14:textId="522E93C7" w:rsidR="00AE61F2" w:rsidRPr="007B433F" w:rsidRDefault="007B433F" w:rsidP="00081E4C">
            <w:pPr>
              <w:jc w:val="right"/>
              <w:rPr>
                <w:rFonts w:ascii="Arial" w:hAnsi="Arial" w:cs="Arial"/>
                <w:sz w:val="22"/>
                <w:szCs w:val="22"/>
                <w:lang w:eastAsia="en-GB"/>
              </w:rPr>
            </w:pPr>
            <w:r>
              <w:rPr>
                <w:rFonts w:ascii="Arial" w:hAnsi="Arial" w:cs="Arial"/>
                <w:sz w:val="22"/>
                <w:szCs w:val="22"/>
                <w:lang w:eastAsia="en-GB"/>
              </w:rPr>
              <w:t>/</w:t>
            </w:r>
          </w:p>
        </w:tc>
        <w:tc>
          <w:tcPr>
            <w:tcW w:w="1360" w:type="dxa"/>
            <w:tcBorders>
              <w:right w:val="single" w:sz="18" w:space="0" w:color="auto"/>
            </w:tcBorders>
            <w:vAlign w:val="center"/>
          </w:tcPr>
          <w:p w14:paraId="1CFE8625" w14:textId="5FE82723" w:rsidR="00AE61F2" w:rsidRPr="007B433F" w:rsidRDefault="007B433F" w:rsidP="00CC2B34">
            <w:pPr>
              <w:jc w:val="center"/>
              <w:rPr>
                <w:rFonts w:ascii="Arial" w:hAnsi="Arial" w:cs="Arial"/>
                <w:sz w:val="22"/>
                <w:szCs w:val="22"/>
                <w:lang w:eastAsia="en-GB"/>
              </w:rPr>
            </w:pPr>
            <w:r>
              <w:rPr>
                <w:rFonts w:ascii="Arial" w:hAnsi="Arial" w:cs="Arial"/>
                <w:sz w:val="22"/>
                <w:szCs w:val="22"/>
                <w:lang w:eastAsia="en-GB"/>
              </w:rPr>
              <w:t>/</w:t>
            </w:r>
          </w:p>
        </w:tc>
      </w:tr>
      <w:tr w:rsidR="00AE61F2" w:rsidRPr="003044E0" w14:paraId="0C1812BE" w14:textId="77777777" w:rsidTr="00AC5E80">
        <w:tc>
          <w:tcPr>
            <w:tcW w:w="564" w:type="dxa"/>
            <w:vMerge/>
            <w:tcBorders>
              <w:left w:val="single" w:sz="18" w:space="0" w:color="auto"/>
            </w:tcBorders>
            <w:shd w:val="clear" w:color="auto" w:fill="D9D9D9"/>
            <w:vAlign w:val="center"/>
          </w:tcPr>
          <w:p w14:paraId="50059FCC" w14:textId="77777777" w:rsidR="00AE61F2" w:rsidRPr="003044E0" w:rsidRDefault="00AE61F2" w:rsidP="00891C2A">
            <w:pPr>
              <w:jc w:val="both"/>
              <w:rPr>
                <w:rFonts w:ascii="Arial" w:hAnsi="Arial" w:cs="Arial"/>
                <w:sz w:val="22"/>
                <w:szCs w:val="22"/>
                <w:lang w:val="mk-MK" w:eastAsia="en-GB"/>
              </w:rPr>
            </w:pPr>
          </w:p>
        </w:tc>
        <w:tc>
          <w:tcPr>
            <w:tcW w:w="3858" w:type="dxa"/>
            <w:vAlign w:val="center"/>
          </w:tcPr>
          <w:p w14:paraId="02D0310D" w14:textId="4372AD6E" w:rsidR="00AE61F2" w:rsidRPr="003044E0" w:rsidRDefault="00AE61F2" w:rsidP="00891C2A">
            <w:pPr>
              <w:rPr>
                <w:rFonts w:ascii="Arial" w:hAnsi="Arial" w:cs="Arial"/>
                <w:sz w:val="22"/>
                <w:szCs w:val="22"/>
              </w:rPr>
            </w:pPr>
            <w:r w:rsidRPr="003044E0">
              <w:rPr>
                <w:rFonts w:ascii="Arial" w:hAnsi="Arial" w:cs="Arial"/>
                <w:sz w:val="22"/>
                <w:szCs w:val="22"/>
              </w:rPr>
              <w:t>Number of supported producer groups/</w:t>
            </w:r>
            <w:r w:rsidR="00DE355F" w:rsidRPr="003044E0">
              <w:rPr>
                <w:rFonts w:ascii="Arial" w:hAnsi="Arial" w:cs="Arial"/>
                <w:sz w:val="22"/>
                <w:szCs w:val="22"/>
              </w:rPr>
              <w:t>organizations</w:t>
            </w:r>
          </w:p>
        </w:tc>
        <w:tc>
          <w:tcPr>
            <w:tcW w:w="1631" w:type="dxa"/>
            <w:vAlign w:val="center"/>
          </w:tcPr>
          <w:p w14:paraId="07F66E55" w14:textId="18B4D5C9" w:rsidR="00AE61F2" w:rsidRPr="003044E0" w:rsidRDefault="00DE355F" w:rsidP="00891C2A">
            <w:pPr>
              <w:jc w:val="right"/>
              <w:rPr>
                <w:rFonts w:ascii="Arial" w:hAnsi="Arial" w:cs="Arial"/>
                <w:sz w:val="22"/>
                <w:szCs w:val="22"/>
                <w:lang w:eastAsia="en-GB"/>
              </w:rPr>
            </w:pPr>
            <w:r w:rsidRPr="003044E0">
              <w:rPr>
                <w:rFonts w:ascii="Arial" w:hAnsi="Arial" w:cs="Arial"/>
                <w:sz w:val="22"/>
                <w:szCs w:val="22"/>
                <w:lang w:eastAsia="en-GB"/>
              </w:rPr>
              <w:t>0</w:t>
            </w:r>
          </w:p>
        </w:tc>
        <w:tc>
          <w:tcPr>
            <w:tcW w:w="1567" w:type="dxa"/>
            <w:vAlign w:val="center"/>
          </w:tcPr>
          <w:p w14:paraId="13F3659C" w14:textId="68324E7E" w:rsidR="00AE61F2" w:rsidRPr="007B433F" w:rsidRDefault="007B433F" w:rsidP="00081E4C">
            <w:pPr>
              <w:jc w:val="right"/>
              <w:rPr>
                <w:rFonts w:ascii="Arial" w:hAnsi="Arial" w:cs="Arial"/>
                <w:sz w:val="22"/>
                <w:szCs w:val="22"/>
                <w:lang w:eastAsia="en-GB"/>
              </w:rPr>
            </w:pPr>
            <w:r>
              <w:rPr>
                <w:rFonts w:ascii="Arial" w:hAnsi="Arial" w:cs="Arial"/>
                <w:sz w:val="22"/>
                <w:szCs w:val="22"/>
                <w:lang w:eastAsia="en-GB"/>
              </w:rPr>
              <w:t>/</w:t>
            </w:r>
          </w:p>
        </w:tc>
        <w:tc>
          <w:tcPr>
            <w:tcW w:w="1360" w:type="dxa"/>
            <w:tcBorders>
              <w:right w:val="single" w:sz="18" w:space="0" w:color="auto"/>
            </w:tcBorders>
            <w:vAlign w:val="center"/>
          </w:tcPr>
          <w:p w14:paraId="7B8DDB04" w14:textId="6CFA1D60" w:rsidR="00AE61F2" w:rsidRPr="007B433F" w:rsidRDefault="007B433F" w:rsidP="00CC2B34">
            <w:pPr>
              <w:jc w:val="center"/>
              <w:rPr>
                <w:rFonts w:ascii="Arial" w:hAnsi="Arial" w:cs="Arial"/>
                <w:sz w:val="22"/>
                <w:szCs w:val="22"/>
                <w:lang w:eastAsia="en-GB"/>
              </w:rPr>
            </w:pPr>
            <w:r>
              <w:rPr>
                <w:rFonts w:ascii="Arial" w:hAnsi="Arial" w:cs="Arial"/>
                <w:sz w:val="22"/>
                <w:szCs w:val="22"/>
                <w:lang w:eastAsia="en-GB"/>
              </w:rPr>
              <w:t>/</w:t>
            </w:r>
          </w:p>
        </w:tc>
      </w:tr>
      <w:tr w:rsidR="00AE61F2" w:rsidRPr="003044E0" w14:paraId="45E91793" w14:textId="77777777" w:rsidTr="00AC5E80">
        <w:tc>
          <w:tcPr>
            <w:tcW w:w="564" w:type="dxa"/>
            <w:vMerge/>
            <w:tcBorders>
              <w:left w:val="single" w:sz="18" w:space="0" w:color="auto"/>
            </w:tcBorders>
            <w:shd w:val="clear" w:color="auto" w:fill="D9D9D9"/>
            <w:vAlign w:val="center"/>
          </w:tcPr>
          <w:p w14:paraId="1293BCA5" w14:textId="77777777" w:rsidR="00AE61F2" w:rsidRPr="003044E0" w:rsidRDefault="00AE61F2" w:rsidP="00891C2A">
            <w:pPr>
              <w:jc w:val="both"/>
              <w:rPr>
                <w:rFonts w:ascii="Arial" w:hAnsi="Arial" w:cs="Arial"/>
                <w:sz w:val="22"/>
                <w:szCs w:val="22"/>
                <w:lang w:val="mk-MK" w:eastAsia="en-GB"/>
              </w:rPr>
            </w:pPr>
          </w:p>
        </w:tc>
        <w:tc>
          <w:tcPr>
            <w:tcW w:w="3858" w:type="dxa"/>
            <w:vAlign w:val="center"/>
          </w:tcPr>
          <w:p w14:paraId="5EEB8A51" w14:textId="77777777" w:rsidR="00AE61F2" w:rsidRPr="003044E0" w:rsidRDefault="00AE61F2" w:rsidP="00AE61F2">
            <w:pPr>
              <w:rPr>
                <w:rFonts w:ascii="Arial" w:hAnsi="Arial" w:cs="Arial"/>
                <w:sz w:val="22"/>
                <w:szCs w:val="22"/>
              </w:rPr>
            </w:pPr>
            <w:r w:rsidRPr="003044E0">
              <w:rPr>
                <w:rFonts w:ascii="Arial" w:hAnsi="Arial" w:cs="Arial"/>
                <w:sz w:val="22"/>
                <w:szCs w:val="22"/>
              </w:rPr>
              <w:t>Number of farmers participating in supported Producer Groups,</w:t>
            </w:r>
          </w:p>
          <w:p w14:paraId="0D263034" w14:textId="7E881EEC" w:rsidR="00AE61F2" w:rsidRPr="003044E0" w:rsidRDefault="00AE61F2" w:rsidP="00AE61F2">
            <w:pPr>
              <w:rPr>
                <w:rFonts w:ascii="Arial" w:hAnsi="Arial" w:cs="Arial"/>
                <w:sz w:val="22"/>
                <w:szCs w:val="22"/>
              </w:rPr>
            </w:pPr>
            <w:r w:rsidRPr="003044E0">
              <w:rPr>
                <w:rFonts w:ascii="Arial" w:hAnsi="Arial" w:cs="Arial"/>
                <w:sz w:val="22"/>
                <w:szCs w:val="22"/>
              </w:rPr>
              <w:t xml:space="preserve">Producer </w:t>
            </w:r>
            <w:r w:rsidR="00DE355F" w:rsidRPr="003044E0">
              <w:rPr>
                <w:rFonts w:ascii="Arial" w:hAnsi="Arial" w:cs="Arial"/>
                <w:sz w:val="22"/>
                <w:szCs w:val="22"/>
              </w:rPr>
              <w:t>Organizations</w:t>
            </w:r>
            <w:r w:rsidRPr="003044E0">
              <w:rPr>
                <w:rFonts w:ascii="Arial" w:hAnsi="Arial" w:cs="Arial"/>
                <w:sz w:val="22"/>
                <w:szCs w:val="22"/>
              </w:rPr>
              <w:t>, local markets, short supply chain circuits and</w:t>
            </w:r>
          </w:p>
          <w:p w14:paraId="48B8D391" w14:textId="0D13E827" w:rsidR="00AE61F2" w:rsidRPr="003044E0" w:rsidRDefault="00AE61F2" w:rsidP="00AE61F2">
            <w:pPr>
              <w:rPr>
                <w:rFonts w:ascii="Arial" w:hAnsi="Arial" w:cs="Arial"/>
                <w:sz w:val="22"/>
                <w:szCs w:val="22"/>
              </w:rPr>
            </w:pPr>
            <w:r w:rsidRPr="003044E0">
              <w:rPr>
                <w:rFonts w:ascii="Arial" w:hAnsi="Arial" w:cs="Arial"/>
                <w:sz w:val="22"/>
                <w:szCs w:val="22"/>
              </w:rPr>
              <w:t>quality schemes</w:t>
            </w:r>
          </w:p>
        </w:tc>
        <w:tc>
          <w:tcPr>
            <w:tcW w:w="1631" w:type="dxa"/>
            <w:vAlign w:val="center"/>
          </w:tcPr>
          <w:p w14:paraId="75994268" w14:textId="23D40AF3" w:rsidR="00AE61F2" w:rsidRPr="003044E0" w:rsidRDefault="00DE355F" w:rsidP="00891C2A">
            <w:pPr>
              <w:jc w:val="right"/>
              <w:rPr>
                <w:rFonts w:ascii="Arial" w:hAnsi="Arial" w:cs="Arial"/>
                <w:sz w:val="22"/>
                <w:szCs w:val="22"/>
                <w:lang w:eastAsia="en-GB"/>
              </w:rPr>
            </w:pPr>
            <w:r w:rsidRPr="003044E0">
              <w:rPr>
                <w:rFonts w:ascii="Arial" w:hAnsi="Arial" w:cs="Arial"/>
                <w:sz w:val="22"/>
                <w:szCs w:val="22"/>
                <w:lang w:eastAsia="en-GB"/>
              </w:rPr>
              <w:t>0</w:t>
            </w:r>
          </w:p>
        </w:tc>
        <w:tc>
          <w:tcPr>
            <w:tcW w:w="1567" w:type="dxa"/>
            <w:vAlign w:val="center"/>
          </w:tcPr>
          <w:p w14:paraId="13957CBB" w14:textId="5245D167" w:rsidR="00AE61F2" w:rsidRPr="007B433F" w:rsidRDefault="007B433F" w:rsidP="00081E4C">
            <w:pPr>
              <w:jc w:val="right"/>
              <w:rPr>
                <w:rFonts w:ascii="Arial" w:hAnsi="Arial" w:cs="Arial"/>
                <w:sz w:val="22"/>
                <w:szCs w:val="22"/>
                <w:lang w:eastAsia="en-GB"/>
              </w:rPr>
            </w:pPr>
            <w:r>
              <w:rPr>
                <w:rFonts w:ascii="Arial" w:hAnsi="Arial" w:cs="Arial"/>
                <w:sz w:val="22"/>
                <w:szCs w:val="22"/>
                <w:lang w:eastAsia="en-GB"/>
              </w:rPr>
              <w:t>/</w:t>
            </w:r>
          </w:p>
        </w:tc>
        <w:tc>
          <w:tcPr>
            <w:tcW w:w="1360" w:type="dxa"/>
            <w:tcBorders>
              <w:right w:val="single" w:sz="18" w:space="0" w:color="auto"/>
            </w:tcBorders>
            <w:vAlign w:val="center"/>
          </w:tcPr>
          <w:p w14:paraId="68DEC99A" w14:textId="5B7F3B0D" w:rsidR="00AE61F2" w:rsidRPr="007B433F" w:rsidRDefault="007B433F" w:rsidP="00CC2B34">
            <w:pPr>
              <w:jc w:val="center"/>
              <w:rPr>
                <w:rFonts w:ascii="Arial" w:hAnsi="Arial" w:cs="Arial"/>
                <w:sz w:val="22"/>
                <w:szCs w:val="22"/>
                <w:lang w:eastAsia="en-GB"/>
              </w:rPr>
            </w:pPr>
            <w:r>
              <w:rPr>
                <w:rFonts w:ascii="Arial" w:hAnsi="Arial" w:cs="Arial"/>
                <w:sz w:val="22"/>
                <w:szCs w:val="22"/>
                <w:lang w:eastAsia="en-GB"/>
              </w:rPr>
              <w:t>/</w:t>
            </w:r>
          </w:p>
        </w:tc>
      </w:tr>
      <w:tr w:rsidR="00AE61F2" w:rsidRPr="003044E0" w14:paraId="1ABBEACB" w14:textId="77777777" w:rsidTr="00AC5E80">
        <w:tc>
          <w:tcPr>
            <w:tcW w:w="564" w:type="dxa"/>
            <w:vMerge/>
            <w:tcBorders>
              <w:left w:val="single" w:sz="18" w:space="0" w:color="auto"/>
            </w:tcBorders>
            <w:shd w:val="clear" w:color="auto" w:fill="D9D9D9"/>
            <w:vAlign w:val="center"/>
          </w:tcPr>
          <w:p w14:paraId="2D575367" w14:textId="77777777" w:rsidR="00AE61F2" w:rsidRPr="003044E0" w:rsidRDefault="00AE61F2" w:rsidP="00891C2A">
            <w:pPr>
              <w:jc w:val="both"/>
              <w:rPr>
                <w:rFonts w:ascii="Arial" w:hAnsi="Arial" w:cs="Arial"/>
                <w:sz w:val="22"/>
                <w:szCs w:val="22"/>
                <w:lang w:val="mk-MK" w:eastAsia="en-GB"/>
              </w:rPr>
            </w:pPr>
          </w:p>
        </w:tc>
        <w:tc>
          <w:tcPr>
            <w:tcW w:w="3858" w:type="dxa"/>
            <w:vAlign w:val="center"/>
          </w:tcPr>
          <w:p w14:paraId="0A2754B0" w14:textId="0B2DDD4D" w:rsidR="00AE61F2" w:rsidRPr="003044E0" w:rsidRDefault="00AE61F2" w:rsidP="00891C2A">
            <w:pPr>
              <w:rPr>
                <w:rFonts w:ascii="Arial" w:hAnsi="Arial" w:cs="Arial"/>
                <w:sz w:val="22"/>
                <w:szCs w:val="22"/>
              </w:rPr>
            </w:pPr>
            <w:r w:rsidRPr="003044E0">
              <w:rPr>
                <w:rFonts w:ascii="Arial" w:hAnsi="Arial" w:cs="Arial"/>
                <w:sz w:val="22"/>
                <w:szCs w:val="22"/>
              </w:rPr>
              <w:t>Number of collective investments</w:t>
            </w:r>
          </w:p>
        </w:tc>
        <w:tc>
          <w:tcPr>
            <w:tcW w:w="1631" w:type="dxa"/>
            <w:vAlign w:val="center"/>
          </w:tcPr>
          <w:p w14:paraId="21E8953E" w14:textId="7D9DA51B" w:rsidR="00AE61F2" w:rsidRPr="003044E0" w:rsidRDefault="00DE355F" w:rsidP="00891C2A">
            <w:pPr>
              <w:jc w:val="right"/>
              <w:rPr>
                <w:rFonts w:ascii="Arial" w:hAnsi="Arial" w:cs="Arial"/>
                <w:sz w:val="22"/>
                <w:szCs w:val="22"/>
                <w:lang w:eastAsia="en-GB"/>
              </w:rPr>
            </w:pPr>
            <w:r w:rsidRPr="003044E0">
              <w:rPr>
                <w:rFonts w:ascii="Arial" w:hAnsi="Arial" w:cs="Arial"/>
                <w:sz w:val="22"/>
                <w:szCs w:val="22"/>
                <w:lang w:eastAsia="en-GB"/>
              </w:rPr>
              <w:t>2</w:t>
            </w:r>
          </w:p>
        </w:tc>
        <w:tc>
          <w:tcPr>
            <w:tcW w:w="1567" w:type="dxa"/>
            <w:vAlign w:val="center"/>
          </w:tcPr>
          <w:p w14:paraId="72B232ED" w14:textId="3B094B5F" w:rsidR="00AE61F2" w:rsidRPr="007B433F" w:rsidRDefault="007B433F" w:rsidP="00081E4C">
            <w:pPr>
              <w:jc w:val="right"/>
              <w:rPr>
                <w:rFonts w:ascii="Arial" w:hAnsi="Arial" w:cs="Arial"/>
                <w:sz w:val="22"/>
                <w:szCs w:val="22"/>
                <w:lang w:eastAsia="en-GB"/>
              </w:rPr>
            </w:pPr>
            <w:r>
              <w:rPr>
                <w:rFonts w:ascii="Arial" w:hAnsi="Arial" w:cs="Arial"/>
                <w:sz w:val="22"/>
                <w:szCs w:val="22"/>
                <w:lang w:eastAsia="en-GB"/>
              </w:rPr>
              <w:t>/</w:t>
            </w:r>
          </w:p>
        </w:tc>
        <w:tc>
          <w:tcPr>
            <w:tcW w:w="1360" w:type="dxa"/>
            <w:tcBorders>
              <w:right w:val="single" w:sz="18" w:space="0" w:color="auto"/>
            </w:tcBorders>
            <w:vAlign w:val="center"/>
          </w:tcPr>
          <w:p w14:paraId="3958B246" w14:textId="2586E7DE" w:rsidR="00AE61F2" w:rsidRPr="007B433F" w:rsidRDefault="007B433F" w:rsidP="00CC2B34">
            <w:pPr>
              <w:jc w:val="center"/>
              <w:rPr>
                <w:rFonts w:ascii="Arial" w:hAnsi="Arial" w:cs="Arial"/>
                <w:sz w:val="22"/>
                <w:szCs w:val="22"/>
                <w:lang w:eastAsia="en-GB"/>
              </w:rPr>
            </w:pPr>
            <w:r>
              <w:rPr>
                <w:rFonts w:ascii="Arial" w:hAnsi="Arial" w:cs="Arial"/>
                <w:sz w:val="22"/>
                <w:szCs w:val="22"/>
                <w:lang w:eastAsia="en-GB"/>
              </w:rPr>
              <w:t>/</w:t>
            </w:r>
          </w:p>
        </w:tc>
      </w:tr>
      <w:tr w:rsidR="00AE61F2" w:rsidRPr="003044E0" w14:paraId="71F290CE" w14:textId="77777777" w:rsidTr="00AC5E80">
        <w:tc>
          <w:tcPr>
            <w:tcW w:w="564" w:type="dxa"/>
            <w:vMerge/>
            <w:tcBorders>
              <w:left w:val="single" w:sz="18" w:space="0" w:color="auto"/>
              <w:bottom w:val="single" w:sz="18" w:space="0" w:color="auto"/>
            </w:tcBorders>
            <w:shd w:val="clear" w:color="auto" w:fill="D9D9D9"/>
            <w:vAlign w:val="center"/>
          </w:tcPr>
          <w:p w14:paraId="7B8D62AD" w14:textId="77777777" w:rsidR="00AE61F2" w:rsidRPr="003044E0" w:rsidRDefault="00AE61F2" w:rsidP="00891C2A">
            <w:pPr>
              <w:jc w:val="both"/>
              <w:rPr>
                <w:rFonts w:ascii="Arial" w:hAnsi="Arial" w:cs="Arial"/>
                <w:sz w:val="22"/>
                <w:szCs w:val="22"/>
                <w:lang w:val="mk-MK" w:eastAsia="en-GB"/>
              </w:rPr>
            </w:pPr>
          </w:p>
        </w:tc>
        <w:tc>
          <w:tcPr>
            <w:tcW w:w="3858" w:type="dxa"/>
            <w:tcBorders>
              <w:bottom w:val="single" w:sz="18" w:space="0" w:color="auto"/>
            </w:tcBorders>
            <w:vAlign w:val="center"/>
          </w:tcPr>
          <w:p w14:paraId="7A0F8C5E" w14:textId="294F9E08" w:rsidR="00AE61F2" w:rsidRPr="003044E0" w:rsidRDefault="00AE61F2" w:rsidP="00AE61F2">
            <w:pPr>
              <w:rPr>
                <w:rFonts w:ascii="Arial" w:hAnsi="Arial" w:cs="Arial"/>
                <w:sz w:val="22"/>
                <w:szCs w:val="22"/>
              </w:rPr>
            </w:pPr>
            <w:r w:rsidRPr="003044E0">
              <w:rPr>
                <w:rFonts w:ascii="Arial" w:hAnsi="Arial" w:cs="Arial"/>
                <w:sz w:val="22"/>
                <w:szCs w:val="22"/>
              </w:rPr>
              <w:t>Number of IPARD recipients with support in investments related to care for the environment or climate change</w:t>
            </w:r>
          </w:p>
        </w:tc>
        <w:tc>
          <w:tcPr>
            <w:tcW w:w="1631" w:type="dxa"/>
            <w:tcBorders>
              <w:bottom w:val="single" w:sz="18" w:space="0" w:color="auto"/>
            </w:tcBorders>
            <w:vAlign w:val="center"/>
          </w:tcPr>
          <w:p w14:paraId="4188E65D" w14:textId="6006BD6B" w:rsidR="00AE61F2" w:rsidRPr="003044E0" w:rsidRDefault="00DE355F" w:rsidP="00891C2A">
            <w:pPr>
              <w:jc w:val="right"/>
              <w:rPr>
                <w:rFonts w:ascii="Arial" w:hAnsi="Arial" w:cs="Arial"/>
                <w:sz w:val="22"/>
                <w:szCs w:val="22"/>
                <w:lang w:eastAsia="en-GB"/>
              </w:rPr>
            </w:pPr>
            <w:r w:rsidRPr="003044E0">
              <w:rPr>
                <w:rFonts w:ascii="Arial" w:hAnsi="Arial" w:cs="Arial"/>
                <w:sz w:val="22"/>
                <w:szCs w:val="22"/>
                <w:lang w:eastAsia="en-GB"/>
              </w:rPr>
              <w:t>50</w:t>
            </w:r>
          </w:p>
        </w:tc>
        <w:tc>
          <w:tcPr>
            <w:tcW w:w="1567" w:type="dxa"/>
            <w:tcBorders>
              <w:bottom w:val="single" w:sz="18" w:space="0" w:color="auto"/>
            </w:tcBorders>
            <w:vAlign w:val="center"/>
          </w:tcPr>
          <w:p w14:paraId="3BFA4D23" w14:textId="437A0032" w:rsidR="00AE61F2" w:rsidRPr="007B433F" w:rsidRDefault="007B433F" w:rsidP="00081E4C">
            <w:pPr>
              <w:jc w:val="right"/>
              <w:rPr>
                <w:rFonts w:ascii="Arial" w:hAnsi="Arial" w:cs="Arial"/>
                <w:sz w:val="22"/>
                <w:szCs w:val="22"/>
                <w:lang w:eastAsia="en-GB"/>
              </w:rPr>
            </w:pPr>
            <w:r>
              <w:rPr>
                <w:rFonts w:ascii="Arial" w:hAnsi="Arial" w:cs="Arial"/>
                <w:sz w:val="22"/>
                <w:szCs w:val="22"/>
                <w:lang w:eastAsia="en-GB"/>
              </w:rPr>
              <w:t>/</w:t>
            </w:r>
          </w:p>
        </w:tc>
        <w:tc>
          <w:tcPr>
            <w:tcW w:w="1360" w:type="dxa"/>
            <w:tcBorders>
              <w:bottom w:val="single" w:sz="18" w:space="0" w:color="auto"/>
              <w:right w:val="single" w:sz="18" w:space="0" w:color="auto"/>
            </w:tcBorders>
            <w:vAlign w:val="center"/>
          </w:tcPr>
          <w:p w14:paraId="0C6DF8E8" w14:textId="6E9D59B2" w:rsidR="00AE61F2" w:rsidRPr="007B433F" w:rsidRDefault="007B433F" w:rsidP="00CC2B34">
            <w:pPr>
              <w:jc w:val="center"/>
              <w:rPr>
                <w:rFonts w:ascii="Arial" w:hAnsi="Arial" w:cs="Arial"/>
                <w:sz w:val="22"/>
                <w:szCs w:val="22"/>
                <w:lang w:eastAsia="en-GB"/>
              </w:rPr>
            </w:pPr>
            <w:r>
              <w:rPr>
                <w:rFonts w:ascii="Arial" w:hAnsi="Arial" w:cs="Arial"/>
                <w:sz w:val="22"/>
                <w:szCs w:val="22"/>
                <w:lang w:eastAsia="en-GB"/>
              </w:rPr>
              <w:t>/</w:t>
            </w:r>
          </w:p>
        </w:tc>
      </w:tr>
    </w:tbl>
    <w:p w14:paraId="61554B21" w14:textId="77777777" w:rsidR="000B59CF" w:rsidRDefault="000B59CF" w:rsidP="00472A93">
      <w:pPr>
        <w:spacing w:before="120"/>
        <w:ind w:left="851"/>
        <w:jc w:val="both"/>
        <w:outlineLvl w:val="1"/>
        <w:rPr>
          <w:rFonts w:ascii="Arial" w:eastAsia="Calibri" w:hAnsi="Arial" w:cs="Arial"/>
          <w:b/>
          <w:sz w:val="28"/>
          <w:szCs w:val="28"/>
        </w:rPr>
      </w:pPr>
      <w:bookmarkStart w:id="16" w:name="_Toc529354023"/>
    </w:p>
    <w:p w14:paraId="6E55B619" w14:textId="77777777" w:rsidR="000B59CF" w:rsidRDefault="000B59CF" w:rsidP="00472A93">
      <w:pPr>
        <w:spacing w:before="120"/>
        <w:ind w:left="851"/>
        <w:jc w:val="both"/>
        <w:outlineLvl w:val="1"/>
        <w:rPr>
          <w:rFonts w:ascii="Arial" w:eastAsia="Calibri" w:hAnsi="Arial" w:cs="Arial"/>
          <w:b/>
          <w:sz w:val="28"/>
          <w:szCs w:val="28"/>
        </w:rPr>
      </w:pPr>
    </w:p>
    <w:p w14:paraId="0C81FF17" w14:textId="46DF16B9" w:rsidR="000B59CF" w:rsidRDefault="000B59CF" w:rsidP="00472A93">
      <w:pPr>
        <w:spacing w:before="120"/>
        <w:ind w:left="851"/>
        <w:jc w:val="both"/>
        <w:outlineLvl w:val="1"/>
        <w:rPr>
          <w:rFonts w:ascii="Arial" w:eastAsia="Calibri" w:hAnsi="Arial" w:cs="Arial"/>
          <w:b/>
          <w:sz w:val="28"/>
          <w:szCs w:val="28"/>
        </w:rPr>
      </w:pPr>
      <w:bookmarkStart w:id="17" w:name="_Toc25657240"/>
      <w:bookmarkStart w:id="18" w:name="_Toc215040405"/>
    </w:p>
    <w:p w14:paraId="57310309" w14:textId="63CB622B" w:rsidR="00891C2A" w:rsidRPr="00472A93" w:rsidRDefault="00891C2A" w:rsidP="00472A93">
      <w:pPr>
        <w:numPr>
          <w:ilvl w:val="0"/>
          <w:numId w:val="22"/>
        </w:numPr>
        <w:spacing w:before="120"/>
        <w:ind w:left="851" w:hanging="567"/>
        <w:jc w:val="both"/>
        <w:outlineLvl w:val="1"/>
        <w:rPr>
          <w:rFonts w:ascii="Arial" w:eastAsia="Calibri" w:hAnsi="Arial" w:cs="Arial"/>
          <w:b/>
          <w:sz w:val="28"/>
          <w:szCs w:val="28"/>
        </w:rPr>
      </w:pPr>
      <w:r w:rsidRPr="003044E0">
        <w:rPr>
          <w:rFonts w:ascii="Arial" w:eastAsia="Calibri" w:hAnsi="Arial" w:cs="Arial"/>
          <w:b/>
          <w:sz w:val="28"/>
          <w:szCs w:val="28"/>
        </w:rPr>
        <w:lastRenderedPageBreak/>
        <w:t>Analysis of the process of implementation by measure</w:t>
      </w:r>
      <w:bookmarkEnd w:id="16"/>
      <w:bookmarkEnd w:id="17"/>
      <w:bookmarkEnd w:id="18"/>
    </w:p>
    <w:p w14:paraId="58739587" w14:textId="5E5D12E7" w:rsidR="005E52C2" w:rsidRPr="003044E0" w:rsidRDefault="005E52C2" w:rsidP="005E52C2">
      <w:pPr>
        <w:spacing w:before="120"/>
        <w:jc w:val="both"/>
        <w:rPr>
          <w:rFonts w:ascii="Arial" w:eastAsia="Calibri" w:hAnsi="Arial" w:cs="Arial"/>
        </w:rPr>
      </w:pPr>
      <w:r w:rsidRPr="003044E0">
        <w:rPr>
          <w:rFonts w:ascii="Arial" w:eastAsia="Calibri" w:hAnsi="Arial" w:cs="Arial"/>
        </w:rPr>
        <w:t>By the end of 202</w:t>
      </w:r>
      <w:r w:rsidR="00E551CE">
        <w:rPr>
          <w:rFonts w:ascii="Arial" w:eastAsia="Calibri" w:hAnsi="Arial" w:cs="Arial"/>
          <w:lang w:val="mk-MK"/>
        </w:rPr>
        <w:t>5</w:t>
      </w:r>
      <w:r w:rsidRPr="003044E0">
        <w:rPr>
          <w:rFonts w:ascii="Arial" w:eastAsia="Calibri" w:hAnsi="Arial" w:cs="Arial"/>
        </w:rPr>
        <w:t xml:space="preserve">, three public calls for submission of applications were published. Public </w:t>
      </w:r>
      <w:r w:rsidRPr="00422ABC">
        <w:rPr>
          <w:rFonts w:ascii="Arial" w:eastAsia="Calibri" w:hAnsi="Arial" w:cs="Arial"/>
        </w:rPr>
        <w:t>call 01/2023 included two</w:t>
      </w:r>
      <w:r w:rsidRPr="003044E0">
        <w:rPr>
          <w:rFonts w:ascii="Arial" w:eastAsia="Calibri" w:hAnsi="Arial" w:cs="Arial"/>
        </w:rPr>
        <w:t xml:space="preserve"> measures (1 and 7). The available budget for measure 1 was 18,8 and 11,4 million euros for measure 7. Due to the high interest of applicants, although the budget for the measures is higher than in previous public calls, a ranking procedure had to be applied.</w:t>
      </w:r>
    </w:p>
    <w:p w14:paraId="653C3176" w14:textId="77777777" w:rsidR="005E52C2" w:rsidRPr="00422ABC" w:rsidRDefault="005E52C2" w:rsidP="005E52C2">
      <w:pPr>
        <w:spacing w:before="120"/>
        <w:jc w:val="both"/>
        <w:rPr>
          <w:rFonts w:ascii="Arial" w:eastAsia="Calibri" w:hAnsi="Arial" w:cs="Arial"/>
        </w:rPr>
      </w:pPr>
      <w:r w:rsidRPr="003044E0">
        <w:rPr>
          <w:rFonts w:ascii="Arial" w:eastAsia="Calibri" w:hAnsi="Arial" w:cs="Arial"/>
        </w:rPr>
        <w:t>After reviewing/</w:t>
      </w:r>
      <w:r w:rsidRPr="00422ABC">
        <w:rPr>
          <w:rFonts w:ascii="Arial" w:eastAsia="Calibri" w:hAnsi="Arial" w:cs="Arial"/>
        </w:rPr>
        <w:t>finishing the applications from the last IPARD 2 call for measure 3, a public call for measure 3 (01/2024) was published in April 2024. The budget of this public call reached 14 million euros. The public call budget was significantly higher than on the previous public calls, which led to high interest of applicants, a ranking procedure had to be applied.</w:t>
      </w:r>
    </w:p>
    <w:p w14:paraId="19225D0E" w14:textId="2E1552F7" w:rsidR="005E52C2" w:rsidRPr="00422ABC" w:rsidRDefault="005E52C2" w:rsidP="005E52C2">
      <w:pPr>
        <w:spacing w:before="120"/>
        <w:jc w:val="both"/>
        <w:rPr>
          <w:rFonts w:ascii="Arial" w:eastAsia="Calibri" w:hAnsi="Arial" w:cs="Arial"/>
        </w:rPr>
      </w:pPr>
      <w:r w:rsidRPr="00422ABC">
        <w:rPr>
          <w:rFonts w:ascii="Arial" w:eastAsia="Calibri" w:hAnsi="Arial" w:cs="Arial"/>
        </w:rPr>
        <w:t>Second public call (02/2024) for measure 7 was announced in November 2024. The deadline for submitting applications for the use of funds expired in December 2024. The budget of this public call reached 14 million euros.</w:t>
      </w:r>
    </w:p>
    <w:p w14:paraId="031C91D9" w14:textId="1C09177B" w:rsidR="00631F1D" w:rsidRPr="003044E0" w:rsidRDefault="00631F1D" w:rsidP="005E52C2">
      <w:pPr>
        <w:spacing w:before="120"/>
        <w:jc w:val="both"/>
        <w:rPr>
          <w:rFonts w:ascii="Arial" w:eastAsia="Calibri" w:hAnsi="Arial" w:cs="Arial"/>
        </w:rPr>
      </w:pPr>
      <w:r w:rsidRPr="00422ABC">
        <w:rPr>
          <w:rFonts w:ascii="Arial" w:eastAsia="Calibri" w:hAnsi="Arial" w:cs="Arial"/>
        </w:rPr>
        <w:t>Second public (01/2025) call for measure 1 was announced in February 2025. The deadline for submitting applications for the use of funds expired on 29</w:t>
      </w:r>
      <w:r w:rsidRPr="00422ABC">
        <w:rPr>
          <w:rFonts w:ascii="Arial" w:eastAsia="Calibri" w:hAnsi="Arial" w:cs="Arial"/>
          <w:vertAlign w:val="superscript"/>
        </w:rPr>
        <w:t>th</w:t>
      </w:r>
      <w:r w:rsidRPr="00422ABC">
        <w:rPr>
          <w:rFonts w:ascii="Arial" w:eastAsia="Calibri" w:hAnsi="Arial" w:cs="Arial"/>
        </w:rPr>
        <w:t xml:space="preserve"> of March 2025. The budget of this public call reached 7,4 million euros. Since the budget of this call is small, the IPARD Agency</w:t>
      </w:r>
      <w:r w:rsidRPr="003044E0">
        <w:rPr>
          <w:rFonts w:ascii="Arial" w:eastAsia="Calibri" w:hAnsi="Arial" w:cs="Arial"/>
        </w:rPr>
        <w:t xml:space="preserve"> </w:t>
      </w:r>
      <w:r w:rsidR="00EB4B83" w:rsidRPr="003044E0">
        <w:rPr>
          <w:rFonts w:ascii="Arial" w:eastAsia="Calibri" w:hAnsi="Arial" w:cs="Arial"/>
        </w:rPr>
        <w:t>excluded the priority sectors of orchards (including table grapes and olive trees) and vegetables (including potatoes and strawberries)</w:t>
      </w:r>
      <w:r w:rsidR="002D240A" w:rsidRPr="003044E0">
        <w:rPr>
          <w:rFonts w:ascii="Arial" w:eastAsia="Calibri" w:hAnsi="Arial" w:cs="Arial"/>
        </w:rPr>
        <w:t xml:space="preserve"> from the public call.</w:t>
      </w:r>
    </w:p>
    <w:p w14:paraId="23D69CB5" w14:textId="78874B9E" w:rsidR="00A82CC2" w:rsidRPr="003044E0" w:rsidRDefault="00A82CC2" w:rsidP="005E52C2">
      <w:pPr>
        <w:spacing w:before="120"/>
        <w:jc w:val="both"/>
        <w:rPr>
          <w:rFonts w:ascii="Arial" w:eastAsia="Calibri" w:hAnsi="Arial" w:cs="Arial"/>
          <w:lang w:val="mk-MK"/>
        </w:rPr>
      </w:pPr>
      <w:r w:rsidRPr="003044E0">
        <w:rPr>
          <w:rFonts w:ascii="Arial" w:eastAsia="Calibri" w:hAnsi="Arial" w:cs="Arial"/>
        </w:rPr>
        <w:t>In October 2025, the IPARD Agency preannounced the publication of public calls 02/2025 (Measure 3) and 03/2025 (Measure 7).</w:t>
      </w:r>
      <w:r w:rsidR="00D01A6C" w:rsidRPr="003044E0">
        <w:rPr>
          <w:rFonts w:ascii="Arial" w:hAnsi="Arial" w:cs="Arial"/>
        </w:rPr>
        <w:t xml:space="preserve"> </w:t>
      </w:r>
      <w:r w:rsidR="00D01A6C" w:rsidRPr="003044E0">
        <w:rPr>
          <w:rFonts w:ascii="Arial" w:eastAsia="Calibri" w:hAnsi="Arial" w:cs="Arial"/>
        </w:rPr>
        <w:t xml:space="preserve">In accordance with the events reported to the public regarding the existence of suspicions of potential corruption by a senior official within the </w:t>
      </w:r>
      <w:r w:rsidR="00144DBF">
        <w:rPr>
          <w:rFonts w:ascii="Arial" w:eastAsia="Calibri" w:hAnsi="Arial" w:cs="Arial"/>
        </w:rPr>
        <w:t xml:space="preserve">IPARD </w:t>
      </w:r>
      <w:r w:rsidR="00D01A6C" w:rsidRPr="003044E0">
        <w:rPr>
          <w:rFonts w:ascii="Arial" w:eastAsia="Calibri" w:hAnsi="Arial" w:cs="Arial"/>
        </w:rPr>
        <w:t xml:space="preserve">Agency, the NAO, based on Article 6 and paragraph 5 of the </w:t>
      </w:r>
      <w:r w:rsidR="00304746" w:rsidRPr="003044E0">
        <w:rPr>
          <w:rFonts w:ascii="Arial" w:eastAsia="Calibri" w:hAnsi="Arial" w:cs="Arial"/>
        </w:rPr>
        <w:t>Decree</w:t>
      </w:r>
      <w:r w:rsidR="00D01A6C" w:rsidRPr="003044E0">
        <w:rPr>
          <w:rFonts w:ascii="Arial" w:eastAsia="Calibri" w:hAnsi="Arial" w:cs="Arial"/>
        </w:rPr>
        <w:t xml:space="preserve"> on the establishment of structures and bodies and on determining their mutual relations for indirect management of financial assistance under the Instrument for Pre-Accession Assistance</w:t>
      </w:r>
      <w:r w:rsidR="00472A93">
        <w:rPr>
          <w:rFonts w:ascii="Arial" w:eastAsia="Calibri" w:hAnsi="Arial" w:cs="Arial"/>
          <w:lang w:val="mk-MK"/>
        </w:rPr>
        <w:t xml:space="preserve"> (Official Gazette of </w:t>
      </w:r>
      <w:r w:rsidR="00472A93">
        <w:rPr>
          <w:rFonts w:ascii="Arial" w:eastAsia="Calibri" w:hAnsi="Arial" w:cs="Arial"/>
        </w:rPr>
        <w:t>Republic of North Macedonia No.88/2023</w:t>
      </w:r>
      <w:r w:rsidR="00472A93">
        <w:rPr>
          <w:rFonts w:ascii="Arial" w:eastAsia="Calibri" w:hAnsi="Arial" w:cs="Arial"/>
          <w:lang w:val="mk-MK"/>
        </w:rPr>
        <w:t>)</w:t>
      </w:r>
      <w:r w:rsidR="00D01A6C" w:rsidRPr="003044E0">
        <w:rPr>
          <w:rFonts w:ascii="Arial" w:eastAsia="Calibri" w:hAnsi="Arial" w:cs="Arial"/>
        </w:rPr>
        <w:t>, suspended all payments from IPARD funds.</w:t>
      </w:r>
      <w:r w:rsidRPr="003044E0">
        <w:rPr>
          <w:rFonts w:ascii="Arial" w:eastAsia="Calibri" w:hAnsi="Arial" w:cs="Arial"/>
        </w:rPr>
        <w:t xml:space="preserve"> </w:t>
      </w:r>
    </w:p>
    <w:p w14:paraId="418321AF" w14:textId="5C63EAE6" w:rsidR="005E52C2" w:rsidRPr="003044E0" w:rsidRDefault="005E52C2" w:rsidP="005E52C2">
      <w:pPr>
        <w:spacing w:before="120" w:after="60"/>
        <w:jc w:val="both"/>
        <w:rPr>
          <w:rFonts w:ascii="Arial" w:hAnsi="Arial" w:cs="Arial"/>
          <w:lang w:val="en-GB"/>
        </w:rPr>
      </w:pPr>
      <w:r w:rsidRPr="003044E0">
        <w:rPr>
          <w:rFonts w:ascii="Arial" w:hAnsi="Arial" w:cs="Arial"/>
          <w:lang w:val="en-GB"/>
        </w:rPr>
        <w:t>Results of the implementation of the IPARD 3 Programme as of November 2025:</w:t>
      </w:r>
    </w:p>
    <w:tbl>
      <w:tblPr>
        <w:tblStyle w:val="TableGrid21"/>
        <w:tblW w:w="4948" w:type="pct"/>
        <w:tblInd w:w="-5" w:type="dxa"/>
        <w:tblLook w:val="04A0" w:firstRow="1" w:lastRow="0" w:firstColumn="1" w:lastColumn="0" w:noHBand="0" w:noVBand="1"/>
      </w:tblPr>
      <w:tblGrid>
        <w:gridCol w:w="1546"/>
        <w:gridCol w:w="1292"/>
        <w:gridCol w:w="1440"/>
        <w:gridCol w:w="1378"/>
        <w:gridCol w:w="1341"/>
        <w:gridCol w:w="730"/>
        <w:gridCol w:w="1195"/>
      </w:tblGrid>
      <w:tr w:rsidR="00631F1D" w:rsidRPr="003044E0" w14:paraId="1B65EB3E" w14:textId="77777777" w:rsidTr="00631F1D">
        <w:tc>
          <w:tcPr>
            <w:tcW w:w="1117" w:type="pct"/>
            <w:tcBorders>
              <w:top w:val="single" w:sz="4" w:space="0" w:color="auto"/>
              <w:left w:val="single" w:sz="4" w:space="0" w:color="auto"/>
              <w:bottom w:val="single" w:sz="4" w:space="0" w:color="auto"/>
              <w:right w:val="single" w:sz="4" w:space="0" w:color="auto"/>
            </w:tcBorders>
            <w:shd w:val="clear" w:color="auto" w:fill="auto"/>
            <w:hideMark/>
          </w:tcPr>
          <w:p w14:paraId="348B6EAC" w14:textId="77777777" w:rsidR="00631F1D" w:rsidRPr="003044E0" w:rsidRDefault="00631F1D" w:rsidP="00631F1D">
            <w:pPr>
              <w:jc w:val="center"/>
              <w:rPr>
                <w:rFonts w:ascii="Arial" w:eastAsia="Calibri" w:hAnsi="Arial" w:cs="Arial"/>
                <w:b/>
                <w:bCs/>
                <w:color w:val="000000"/>
                <w:sz w:val="22"/>
                <w:szCs w:val="22"/>
                <w:lang w:eastAsia="en-GB"/>
              </w:rPr>
            </w:pPr>
            <w:r w:rsidRPr="003044E0">
              <w:rPr>
                <w:rFonts w:ascii="Arial" w:eastAsia="Calibri" w:hAnsi="Arial" w:cs="Arial"/>
                <w:b/>
                <w:bCs/>
                <w:color w:val="000000"/>
                <w:sz w:val="22"/>
                <w:szCs w:val="22"/>
                <w:lang w:eastAsia="en-GB"/>
              </w:rPr>
              <w:t>Public call</w:t>
            </w:r>
          </w:p>
        </w:tc>
        <w:tc>
          <w:tcPr>
            <w:tcW w:w="593" w:type="pct"/>
            <w:tcBorders>
              <w:top w:val="single" w:sz="4" w:space="0" w:color="auto"/>
              <w:left w:val="single" w:sz="4" w:space="0" w:color="auto"/>
              <w:bottom w:val="single" w:sz="4" w:space="0" w:color="auto"/>
              <w:right w:val="single" w:sz="4" w:space="0" w:color="auto"/>
            </w:tcBorders>
            <w:shd w:val="clear" w:color="auto" w:fill="auto"/>
            <w:hideMark/>
          </w:tcPr>
          <w:p w14:paraId="642193B3" w14:textId="77777777" w:rsidR="00631F1D" w:rsidRPr="003044E0" w:rsidRDefault="00631F1D" w:rsidP="00631F1D">
            <w:pPr>
              <w:jc w:val="center"/>
              <w:rPr>
                <w:rFonts w:ascii="Arial" w:eastAsia="Calibri" w:hAnsi="Arial" w:cs="Arial"/>
                <w:b/>
                <w:bCs/>
                <w:color w:val="000000"/>
                <w:sz w:val="22"/>
                <w:szCs w:val="22"/>
                <w:lang w:eastAsia="en-GB"/>
              </w:rPr>
            </w:pPr>
            <w:r w:rsidRPr="003044E0">
              <w:rPr>
                <w:rFonts w:ascii="Arial" w:eastAsia="Calibri" w:hAnsi="Arial" w:cs="Arial"/>
                <w:b/>
                <w:bCs/>
                <w:color w:val="000000"/>
                <w:sz w:val="22"/>
                <w:szCs w:val="22"/>
                <w:lang w:eastAsia="en-GB"/>
              </w:rPr>
              <w:t>Submitted appl.</w:t>
            </w:r>
          </w:p>
        </w:tc>
        <w:tc>
          <w:tcPr>
            <w:tcW w:w="752" w:type="pct"/>
            <w:tcBorders>
              <w:top w:val="single" w:sz="4" w:space="0" w:color="auto"/>
              <w:left w:val="single" w:sz="4" w:space="0" w:color="auto"/>
              <w:bottom w:val="single" w:sz="4" w:space="0" w:color="auto"/>
              <w:right w:val="single" w:sz="4" w:space="0" w:color="auto"/>
            </w:tcBorders>
            <w:shd w:val="clear" w:color="auto" w:fill="auto"/>
            <w:hideMark/>
          </w:tcPr>
          <w:p w14:paraId="772C2459" w14:textId="77777777" w:rsidR="00631F1D" w:rsidRPr="003044E0" w:rsidRDefault="00631F1D" w:rsidP="00631F1D">
            <w:pPr>
              <w:jc w:val="center"/>
              <w:rPr>
                <w:rFonts w:ascii="Arial" w:eastAsia="Calibri" w:hAnsi="Arial" w:cs="Arial"/>
                <w:b/>
                <w:bCs/>
                <w:color w:val="000000"/>
                <w:sz w:val="22"/>
                <w:szCs w:val="22"/>
                <w:lang w:eastAsia="en-GB"/>
              </w:rPr>
            </w:pPr>
            <w:r w:rsidRPr="003044E0">
              <w:rPr>
                <w:rFonts w:ascii="Arial" w:eastAsia="Calibri" w:hAnsi="Arial" w:cs="Arial"/>
                <w:b/>
                <w:bCs/>
                <w:color w:val="000000"/>
                <w:sz w:val="22"/>
                <w:szCs w:val="22"/>
                <w:lang w:eastAsia="en-GB"/>
              </w:rPr>
              <w:t>EU part submitted</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14:paraId="737B60DE" w14:textId="77777777" w:rsidR="00631F1D" w:rsidRPr="003044E0" w:rsidRDefault="00631F1D" w:rsidP="00631F1D">
            <w:pPr>
              <w:jc w:val="center"/>
              <w:rPr>
                <w:rFonts w:ascii="Arial" w:eastAsia="Calibri" w:hAnsi="Arial" w:cs="Arial"/>
                <w:b/>
                <w:bCs/>
                <w:color w:val="000000"/>
                <w:sz w:val="22"/>
                <w:szCs w:val="22"/>
                <w:lang w:eastAsia="en-GB"/>
              </w:rPr>
            </w:pPr>
            <w:r w:rsidRPr="003044E0">
              <w:rPr>
                <w:rFonts w:ascii="Arial" w:eastAsia="Calibri" w:hAnsi="Arial" w:cs="Arial"/>
                <w:b/>
                <w:bCs/>
                <w:color w:val="000000"/>
                <w:sz w:val="22"/>
                <w:szCs w:val="22"/>
                <w:lang w:eastAsia="en-GB"/>
              </w:rPr>
              <w:t>Contracted appl.</w:t>
            </w:r>
          </w:p>
        </w:tc>
        <w:tc>
          <w:tcPr>
            <w:tcW w:w="718" w:type="pct"/>
            <w:tcBorders>
              <w:top w:val="single" w:sz="4" w:space="0" w:color="auto"/>
              <w:left w:val="single" w:sz="4" w:space="0" w:color="auto"/>
              <w:bottom w:val="single" w:sz="4" w:space="0" w:color="auto"/>
              <w:right w:val="single" w:sz="4" w:space="0" w:color="auto"/>
            </w:tcBorders>
            <w:shd w:val="clear" w:color="auto" w:fill="auto"/>
            <w:hideMark/>
          </w:tcPr>
          <w:p w14:paraId="5F400C46" w14:textId="77777777" w:rsidR="00631F1D" w:rsidRPr="003044E0" w:rsidRDefault="00631F1D" w:rsidP="00631F1D">
            <w:pPr>
              <w:jc w:val="center"/>
              <w:rPr>
                <w:rFonts w:ascii="Arial" w:eastAsia="Calibri" w:hAnsi="Arial" w:cs="Arial"/>
                <w:b/>
                <w:bCs/>
                <w:color w:val="000000"/>
                <w:sz w:val="22"/>
                <w:szCs w:val="22"/>
                <w:lang w:eastAsia="en-GB"/>
              </w:rPr>
            </w:pPr>
            <w:r w:rsidRPr="003044E0">
              <w:rPr>
                <w:rFonts w:ascii="Arial" w:eastAsia="Calibri" w:hAnsi="Arial" w:cs="Arial"/>
                <w:b/>
                <w:bCs/>
                <w:color w:val="000000"/>
                <w:sz w:val="22"/>
                <w:szCs w:val="22"/>
                <w:lang w:eastAsia="en-GB"/>
              </w:rPr>
              <w:t>EU part contracted</w:t>
            </w:r>
          </w:p>
        </w:tc>
        <w:tc>
          <w:tcPr>
            <w:tcW w:w="525" w:type="pct"/>
            <w:tcBorders>
              <w:top w:val="single" w:sz="4" w:space="0" w:color="auto"/>
              <w:left w:val="single" w:sz="4" w:space="0" w:color="auto"/>
              <w:bottom w:val="single" w:sz="4" w:space="0" w:color="auto"/>
              <w:right w:val="single" w:sz="4" w:space="0" w:color="auto"/>
            </w:tcBorders>
            <w:shd w:val="clear" w:color="auto" w:fill="auto"/>
            <w:hideMark/>
          </w:tcPr>
          <w:p w14:paraId="3723BB5D" w14:textId="77777777" w:rsidR="00631F1D" w:rsidRPr="003044E0" w:rsidRDefault="00631F1D" w:rsidP="00631F1D">
            <w:pPr>
              <w:jc w:val="center"/>
              <w:rPr>
                <w:rFonts w:ascii="Arial" w:eastAsia="Calibri" w:hAnsi="Arial" w:cs="Arial"/>
                <w:b/>
                <w:bCs/>
                <w:color w:val="000000"/>
                <w:sz w:val="22"/>
                <w:szCs w:val="22"/>
                <w:lang w:eastAsia="en-GB"/>
              </w:rPr>
            </w:pPr>
            <w:r w:rsidRPr="003044E0">
              <w:rPr>
                <w:rFonts w:ascii="Arial" w:eastAsia="Calibri" w:hAnsi="Arial" w:cs="Arial"/>
                <w:b/>
                <w:bCs/>
                <w:color w:val="000000"/>
                <w:sz w:val="22"/>
                <w:szCs w:val="22"/>
                <w:lang w:eastAsia="en-GB"/>
              </w:rPr>
              <w:t>Paid appl.</w:t>
            </w:r>
          </w:p>
        </w:tc>
        <w:tc>
          <w:tcPr>
            <w:tcW w:w="663" w:type="pct"/>
            <w:tcBorders>
              <w:top w:val="single" w:sz="4" w:space="0" w:color="auto"/>
              <w:left w:val="single" w:sz="4" w:space="0" w:color="auto"/>
              <w:bottom w:val="single" w:sz="4" w:space="0" w:color="auto"/>
              <w:right w:val="single" w:sz="4" w:space="0" w:color="auto"/>
            </w:tcBorders>
            <w:shd w:val="clear" w:color="auto" w:fill="auto"/>
            <w:hideMark/>
          </w:tcPr>
          <w:p w14:paraId="70D7A1C5" w14:textId="77777777" w:rsidR="00631F1D" w:rsidRPr="003044E0" w:rsidRDefault="00631F1D" w:rsidP="00631F1D">
            <w:pPr>
              <w:jc w:val="center"/>
              <w:rPr>
                <w:rFonts w:ascii="Arial" w:eastAsia="Calibri" w:hAnsi="Arial" w:cs="Arial"/>
                <w:b/>
                <w:bCs/>
                <w:color w:val="000000"/>
                <w:sz w:val="22"/>
                <w:szCs w:val="22"/>
                <w:lang w:eastAsia="en-GB"/>
              </w:rPr>
            </w:pPr>
            <w:r w:rsidRPr="003044E0">
              <w:rPr>
                <w:rFonts w:ascii="Arial" w:eastAsia="Calibri" w:hAnsi="Arial" w:cs="Arial"/>
                <w:b/>
                <w:bCs/>
                <w:color w:val="000000"/>
                <w:sz w:val="22"/>
                <w:szCs w:val="22"/>
                <w:lang w:eastAsia="en-GB"/>
              </w:rPr>
              <w:t>EU part paid</w:t>
            </w:r>
          </w:p>
        </w:tc>
      </w:tr>
      <w:tr w:rsidR="00631F1D" w:rsidRPr="003044E0" w14:paraId="7CBC2B33" w14:textId="77777777" w:rsidTr="00631F1D">
        <w:tc>
          <w:tcPr>
            <w:tcW w:w="1117" w:type="pct"/>
            <w:tcBorders>
              <w:top w:val="single" w:sz="4" w:space="0" w:color="auto"/>
              <w:left w:val="single" w:sz="4" w:space="0" w:color="auto"/>
              <w:bottom w:val="single" w:sz="4" w:space="0" w:color="auto"/>
              <w:right w:val="single" w:sz="4" w:space="0" w:color="auto"/>
            </w:tcBorders>
            <w:hideMark/>
          </w:tcPr>
          <w:p w14:paraId="2FFE79EC" w14:textId="77777777" w:rsidR="00631F1D" w:rsidRPr="003044E0" w:rsidRDefault="00631F1D" w:rsidP="00631F1D">
            <w:pPr>
              <w:jc w:val="both"/>
              <w:rPr>
                <w:rFonts w:ascii="Arial" w:eastAsia="Calibri" w:hAnsi="Arial" w:cs="Arial"/>
                <w:color w:val="000000"/>
                <w:sz w:val="22"/>
                <w:szCs w:val="22"/>
                <w:lang w:val="en-GB" w:eastAsia="en-GB"/>
              </w:rPr>
            </w:pPr>
            <w:r w:rsidRPr="003044E0">
              <w:rPr>
                <w:rFonts w:ascii="Arial" w:eastAsia="Calibri" w:hAnsi="Arial" w:cs="Arial"/>
                <w:color w:val="000000"/>
                <w:sz w:val="22"/>
                <w:szCs w:val="22"/>
                <w:lang w:val="en-GB" w:eastAsia="en-GB"/>
              </w:rPr>
              <w:t>01/20</w:t>
            </w:r>
            <w:r w:rsidRPr="003044E0">
              <w:rPr>
                <w:rFonts w:ascii="Arial" w:eastAsia="Calibri" w:hAnsi="Arial" w:cs="Arial"/>
                <w:color w:val="000000"/>
                <w:sz w:val="22"/>
                <w:szCs w:val="22"/>
                <w:lang w:val="mk-MK" w:eastAsia="en-GB"/>
              </w:rPr>
              <w:t>23 (М1)</w:t>
            </w:r>
          </w:p>
        </w:tc>
        <w:tc>
          <w:tcPr>
            <w:tcW w:w="593" w:type="pct"/>
            <w:tcBorders>
              <w:top w:val="single" w:sz="4" w:space="0" w:color="auto"/>
              <w:left w:val="single" w:sz="4" w:space="0" w:color="auto"/>
              <w:bottom w:val="single" w:sz="4" w:space="0" w:color="auto"/>
              <w:right w:val="single" w:sz="4" w:space="0" w:color="auto"/>
            </w:tcBorders>
          </w:tcPr>
          <w:p w14:paraId="509828C0" w14:textId="77777777" w:rsidR="00631F1D" w:rsidRPr="003044E0" w:rsidRDefault="00631F1D" w:rsidP="00631F1D">
            <w:pPr>
              <w:jc w:val="center"/>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mk-MK" w:eastAsia="en-GB"/>
              </w:rPr>
              <w:t>902</w:t>
            </w:r>
          </w:p>
        </w:tc>
        <w:tc>
          <w:tcPr>
            <w:tcW w:w="752" w:type="pct"/>
            <w:tcBorders>
              <w:top w:val="single" w:sz="4" w:space="0" w:color="auto"/>
              <w:left w:val="single" w:sz="4" w:space="0" w:color="auto"/>
              <w:bottom w:val="single" w:sz="4" w:space="0" w:color="auto"/>
              <w:right w:val="single" w:sz="4" w:space="0" w:color="auto"/>
            </w:tcBorders>
          </w:tcPr>
          <w:p w14:paraId="78603BAB" w14:textId="77777777" w:rsidR="00631F1D" w:rsidRPr="003044E0" w:rsidRDefault="00631F1D" w:rsidP="00631F1D">
            <w:pPr>
              <w:jc w:val="right"/>
              <w:rPr>
                <w:rFonts w:ascii="Arial" w:eastAsia="Calibri" w:hAnsi="Arial" w:cs="Arial"/>
                <w:color w:val="000000"/>
                <w:sz w:val="22"/>
                <w:szCs w:val="22"/>
                <w:lang w:eastAsia="en-GB"/>
              </w:rPr>
            </w:pPr>
            <w:r w:rsidRPr="003044E0">
              <w:rPr>
                <w:rFonts w:ascii="Arial" w:eastAsia="Calibri" w:hAnsi="Arial" w:cs="Arial"/>
                <w:color w:val="000000"/>
                <w:sz w:val="22"/>
                <w:szCs w:val="22"/>
                <w:lang w:val="mk-MK" w:eastAsia="en-GB"/>
              </w:rPr>
              <w:t>38.</w:t>
            </w:r>
            <w:r w:rsidRPr="003044E0">
              <w:rPr>
                <w:rFonts w:ascii="Arial" w:eastAsia="Calibri" w:hAnsi="Arial" w:cs="Arial"/>
                <w:color w:val="000000"/>
                <w:sz w:val="22"/>
                <w:szCs w:val="22"/>
                <w:lang w:eastAsia="en-GB"/>
              </w:rPr>
              <w:t>792.432</w:t>
            </w:r>
          </w:p>
        </w:tc>
        <w:tc>
          <w:tcPr>
            <w:tcW w:w="632" w:type="pct"/>
            <w:tcBorders>
              <w:top w:val="single" w:sz="4" w:space="0" w:color="auto"/>
              <w:left w:val="single" w:sz="4" w:space="0" w:color="auto"/>
              <w:bottom w:val="single" w:sz="4" w:space="0" w:color="auto"/>
              <w:right w:val="single" w:sz="4" w:space="0" w:color="auto"/>
            </w:tcBorders>
          </w:tcPr>
          <w:p w14:paraId="1EDDFADF" w14:textId="77777777" w:rsidR="00631F1D" w:rsidRPr="003044E0" w:rsidRDefault="00631F1D" w:rsidP="00631F1D">
            <w:pPr>
              <w:jc w:val="center"/>
              <w:rPr>
                <w:rFonts w:ascii="Arial" w:eastAsia="Calibri" w:hAnsi="Arial" w:cs="Arial"/>
                <w:color w:val="000000"/>
                <w:sz w:val="22"/>
                <w:szCs w:val="22"/>
                <w:lang w:eastAsia="en-GB"/>
              </w:rPr>
            </w:pPr>
            <w:r w:rsidRPr="003044E0">
              <w:rPr>
                <w:rFonts w:ascii="Arial" w:eastAsia="Calibri" w:hAnsi="Arial" w:cs="Arial"/>
                <w:color w:val="000000"/>
                <w:sz w:val="22"/>
                <w:szCs w:val="22"/>
                <w:lang w:eastAsia="en-GB"/>
              </w:rPr>
              <w:t>357</w:t>
            </w:r>
          </w:p>
        </w:tc>
        <w:tc>
          <w:tcPr>
            <w:tcW w:w="718" w:type="pct"/>
            <w:tcBorders>
              <w:top w:val="single" w:sz="4" w:space="0" w:color="auto"/>
              <w:left w:val="single" w:sz="4" w:space="0" w:color="auto"/>
              <w:bottom w:val="single" w:sz="4" w:space="0" w:color="auto"/>
              <w:right w:val="single" w:sz="4" w:space="0" w:color="auto"/>
            </w:tcBorders>
          </w:tcPr>
          <w:p w14:paraId="44EDF848" w14:textId="77777777" w:rsidR="00631F1D" w:rsidRPr="003044E0" w:rsidRDefault="00631F1D" w:rsidP="00631F1D">
            <w:pPr>
              <w:jc w:val="right"/>
              <w:rPr>
                <w:rFonts w:ascii="Arial" w:eastAsia="Calibri" w:hAnsi="Arial" w:cs="Arial"/>
                <w:color w:val="000000"/>
                <w:sz w:val="22"/>
                <w:szCs w:val="22"/>
                <w:lang w:eastAsia="en-GB"/>
              </w:rPr>
            </w:pPr>
            <w:r w:rsidRPr="003044E0">
              <w:rPr>
                <w:rFonts w:ascii="Arial" w:eastAsia="Calibri" w:hAnsi="Arial" w:cs="Arial"/>
                <w:color w:val="000000"/>
                <w:sz w:val="22"/>
                <w:szCs w:val="22"/>
                <w:lang w:eastAsia="en-GB"/>
              </w:rPr>
              <w:t>12.672.676</w:t>
            </w:r>
          </w:p>
        </w:tc>
        <w:tc>
          <w:tcPr>
            <w:tcW w:w="525" w:type="pct"/>
            <w:tcBorders>
              <w:top w:val="single" w:sz="4" w:space="0" w:color="auto"/>
              <w:left w:val="single" w:sz="4" w:space="0" w:color="auto"/>
              <w:bottom w:val="single" w:sz="4" w:space="0" w:color="auto"/>
              <w:right w:val="single" w:sz="4" w:space="0" w:color="auto"/>
            </w:tcBorders>
          </w:tcPr>
          <w:p w14:paraId="785AAFA1" w14:textId="77777777" w:rsidR="00631F1D" w:rsidRPr="003044E0" w:rsidRDefault="00631F1D" w:rsidP="00631F1D">
            <w:pPr>
              <w:jc w:val="center"/>
              <w:rPr>
                <w:rFonts w:ascii="Arial" w:eastAsia="Calibri" w:hAnsi="Arial" w:cs="Arial"/>
                <w:color w:val="000000"/>
                <w:sz w:val="22"/>
                <w:szCs w:val="22"/>
                <w:lang w:eastAsia="en-GB"/>
              </w:rPr>
            </w:pPr>
            <w:r w:rsidRPr="003044E0">
              <w:rPr>
                <w:rFonts w:ascii="Arial" w:eastAsia="Calibri" w:hAnsi="Arial" w:cs="Arial"/>
                <w:color w:val="000000"/>
                <w:sz w:val="22"/>
                <w:szCs w:val="22"/>
                <w:lang w:eastAsia="en-GB"/>
              </w:rPr>
              <w:t>250</w:t>
            </w:r>
          </w:p>
        </w:tc>
        <w:tc>
          <w:tcPr>
            <w:tcW w:w="663" w:type="pct"/>
            <w:tcBorders>
              <w:top w:val="single" w:sz="4" w:space="0" w:color="auto"/>
              <w:left w:val="single" w:sz="4" w:space="0" w:color="auto"/>
              <w:bottom w:val="single" w:sz="4" w:space="0" w:color="auto"/>
              <w:right w:val="single" w:sz="4" w:space="0" w:color="auto"/>
            </w:tcBorders>
            <w:vAlign w:val="center"/>
          </w:tcPr>
          <w:p w14:paraId="4A10ACA6" w14:textId="77777777" w:rsidR="00631F1D" w:rsidRPr="003044E0" w:rsidRDefault="00631F1D" w:rsidP="00631F1D">
            <w:pPr>
              <w:jc w:val="right"/>
              <w:rPr>
                <w:rFonts w:ascii="Arial" w:eastAsia="Calibri" w:hAnsi="Arial" w:cs="Arial"/>
                <w:color w:val="000000"/>
                <w:sz w:val="22"/>
                <w:szCs w:val="22"/>
                <w:lang w:eastAsia="en-GB"/>
              </w:rPr>
            </w:pPr>
            <w:r w:rsidRPr="003044E0">
              <w:rPr>
                <w:rFonts w:ascii="Arial" w:eastAsia="Calibri" w:hAnsi="Arial" w:cs="Arial"/>
                <w:color w:val="000000"/>
                <w:sz w:val="22"/>
                <w:szCs w:val="22"/>
                <w:lang w:eastAsia="en-GB"/>
              </w:rPr>
              <w:t>5.685.323</w:t>
            </w:r>
          </w:p>
        </w:tc>
      </w:tr>
      <w:tr w:rsidR="00631F1D" w:rsidRPr="003044E0" w14:paraId="243E89D2" w14:textId="77777777" w:rsidTr="00631F1D">
        <w:tc>
          <w:tcPr>
            <w:tcW w:w="1117" w:type="pct"/>
            <w:tcBorders>
              <w:top w:val="single" w:sz="4" w:space="0" w:color="auto"/>
              <w:left w:val="single" w:sz="4" w:space="0" w:color="auto"/>
              <w:bottom w:val="single" w:sz="4" w:space="0" w:color="auto"/>
              <w:right w:val="single" w:sz="4" w:space="0" w:color="auto"/>
            </w:tcBorders>
            <w:hideMark/>
          </w:tcPr>
          <w:p w14:paraId="59D24DFE" w14:textId="77777777" w:rsidR="00631F1D" w:rsidRPr="003044E0" w:rsidRDefault="00631F1D" w:rsidP="00631F1D">
            <w:pPr>
              <w:jc w:val="both"/>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en-GB" w:eastAsia="en-GB"/>
              </w:rPr>
              <w:t>01/20</w:t>
            </w:r>
            <w:r w:rsidRPr="003044E0">
              <w:rPr>
                <w:rFonts w:ascii="Arial" w:eastAsia="Calibri" w:hAnsi="Arial" w:cs="Arial"/>
                <w:color w:val="000000"/>
                <w:sz w:val="22"/>
                <w:szCs w:val="22"/>
                <w:lang w:val="mk-MK" w:eastAsia="en-GB"/>
              </w:rPr>
              <w:t>23 (М7)</w:t>
            </w:r>
          </w:p>
        </w:tc>
        <w:tc>
          <w:tcPr>
            <w:tcW w:w="593" w:type="pct"/>
            <w:tcBorders>
              <w:top w:val="single" w:sz="4" w:space="0" w:color="auto"/>
              <w:left w:val="single" w:sz="4" w:space="0" w:color="auto"/>
              <w:bottom w:val="single" w:sz="4" w:space="0" w:color="auto"/>
              <w:right w:val="single" w:sz="4" w:space="0" w:color="auto"/>
            </w:tcBorders>
          </w:tcPr>
          <w:p w14:paraId="7406FCE3" w14:textId="77777777" w:rsidR="00631F1D" w:rsidRPr="003044E0" w:rsidRDefault="00631F1D" w:rsidP="00631F1D">
            <w:pPr>
              <w:jc w:val="center"/>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mk-MK" w:eastAsia="en-GB"/>
              </w:rPr>
              <w:t>257</w:t>
            </w:r>
          </w:p>
        </w:tc>
        <w:tc>
          <w:tcPr>
            <w:tcW w:w="752" w:type="pct"/>
            <w:tcBorders>
              <w:top w:val="single" w:sz="4" w:space="0" w:color="auto"/>
              <w:left w:val="single" w:sz="4" w:space="0" w:color="auto"/>
              <w:bottom w:val="single" w:sz="4" w:space="0" w:color="auto"/>
              <w:right w:val="single" w:sz="4" w:space="0" w:color="auto"/>
            </w:tcBorders>
          </w:tcPr>
          <w:p w14:paraId="4B2074B8" w14:textId="77777777" w:rsidR="00631F1D" w:rsidRPr="003044E0" w:rsidRDefault="00631F1D" w:rsidP="00631F1D">
            <w:pPr>
              <w:jc w:val="right"/>
              <w:rPr>
                <w:rFonts w:ascii="Arial" w:eastAsia="Calibri" w:hAnsi="Arial" w:cs="Arial"/>
                <w:color w:val="000000"/>
                <w:sz w:val="22"/>
                <w:szCs w:val="22"/>
                <w:lang w:eastAsia="en-GB"/>
              </w:rPr>
            </w:pPr>
            <w:r w:rsidRPr="003044E0">
              <w:rPr>
                <w:rFonts w:ascii="Arial" w:eastAsia="Calibri" w:hAnsi="Arial" w:cs="Arial"/>
                <w:color w:val="000000"/>
                <w:sz w:val="22"/>
                <w:szCs w:val="22"/>
                <w:lang w:eastAsia="en-GB"/>
              </w:rPr>
              <w:t>34.709.773</w:t>
            </w:r>
          </w:p>
        </w:tc>
        <w:tc>
          <w:tcPr>
            <w:tcW w:w="632" w:type="pct"/>
            <w:tcBorders>
              <w:top w:val="single" w:sz="4" w:space="0" w:color="auto"/>
              <w:left w:val="single" w:sz="4" w:space="0" w:color="auto"/>
              <w:bottom w:val="single" w:sz="4" w:space="0" w:color="auto"/>
              <w:right w:val="single" w:sz="4" w:space="0" w:color="auto"/>
            </w:tcBorders>
          </w:tcPr>
          <w:p w14:paraId="372A922F" w14:textId="77777777" w:rsidR="00631F1D" w:rsidRPr="003044E0" w:rsidRDefault="00631F1D" w:rsidP="00631F1D">
            <w:pPr>
              <w:jc w:val="center"/>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mk-MK" w:eastAsia="en-GB"/>
              </w:rPr>
              <w:t>48</w:t>
            </w:r>
          </w:p>
        </w:tc>
        <w:tc>
          <w:tcPr>
            <w:tcW w:w="718" w:type="pct"/>
            <w:tcBorders>
              <w:top w:val="single" w:sz="4" w:space="0" w:color="auto"/>
              <w:left w:val="single" w:sz="4" w:space="0" w:color="auto"/>
              <w:bottom w:val="single" w:sz="4" w:space="0" w:color="auto"/>
              <w:right w:val="single" w:sz="4" w:space="0" w:color="auto"/>
            </w:tcBorders>
          </w:tcPr>
          <w:p w14:paraId="7736D8A8" w14:textId="77777777" w:rsidR="00631F1D" w:rsidRPr="003044E0" w:rsidRDefault="00631F1D" w:rsidP="00631F1D">
            <w:pPr>
              <w:jc w:val="right"/>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mk-MK" w:eastAsia="en-GB"/>
              </w:rPr>
              <w:t>7.86</w:t>
            </w:r>
            <w:r w:rsidRPr="003044E0">
              <w:rPr>
                <w:rFonts w:ascii="Arial" w:eastAsia="Calibri" w:hAnsi="Arial" w:cs="Arial"/>
                <w:color w:val="000000"/>
                <w:sz w:val="22"/>
                <w:szCs w:val="22"/>
                <w:lang w:eastAsia="en-GB"/>
              </w:rPr>
              <w:t>0</w:t>
            </w:r>
            <w:r w:rsidRPr="003044E0">
              <w:rPr>
                <w:rFonts w:ascii="Arial" w:eastAsia="Calibri" w:hAnsi="Arial" w:cs="Arial"/>
                <w:color w:val="000000"/>
                <w:sz w:val="22"/>
                <w:szCs w:val="22"/>
                <w:lang w:val="mk-MK" w:eastAsia="en-GB"/>
              </w:rPr>
              <w:t>.</w:t>
            </w:r>
            <w:r w:rsidRPr="003044E0">
              <w:rPr>
                <w:rFonts w:ascii="Arial" w:eastAsia="Calibri" w:hAnsi="Arial" w:cs="Arial"/>
                <w:color w:val="000000"/>
                <w:sz w:val="22"/>
                <w:szCs w:val="22"/>
                <w:lang w:eastAsia="en-GB"/>
              </w:rPr>
              <w:t>711</w:t>
            </w:r>
          </w:p>
        </w:tc>
        <w:tc>
          <w:tcPr>
            <w:tcW w:w="525" w:type="pct"/>
            <w:tcBorders>
              <w:top w:val="single" w:sz="4" w:space="0" w:color="auto"/>
              <w:left w:val="single" w:sz="4" w:space="0" w:color="auto"/>
              <w:bottom w:val="single" w:sz="4" w:space="0" w:color="auto"/>
              <w:right w:val="single" w:sz="4" w:space="0" w:color="auto"/>
            </w:tcBorders>
          </w:tcPr>
          <w:p w14:paraId="0E229F18" w14:textId="77777777" w:rsidR="00631F1D" w:rsidRPr="003044E0" w:rsidRDefault="00631F1D" w:rsidP="00631F1D">
            <w:pPr>
              <w:jc w:val="center"/>
              <w:rPr>
                <w:rFonts w:ascii="Arial" w:eastAsia="Calibri" w:hAnsi="Arial" w:cs="Arial"/>
                <w:color w:val="000000"/>
                <w:sz w:val="22"/>
                <w:szCs w:val="22"/>
                <w:lang w:eastAsia="en-GB"/>
              </w:rPr>
            </w:pPr>
            <w:r w:rsidRPr="003044E0">
              <w:rPr>
                <w:rFonts w:ascii="Arial" w:eastAsia="Calibri" w:hAnsi="Arial" w:cs="Arial"/>
                <w:color w:val="000000"/>
                <w:sz w:val="22"/>
                <w:szCs w:val="22"/>
                <w:lang w:eastAsia="en-GB"/>
              </w:rPr>
              <w:t>24</w:t>
            </w:r>
          </w:p>
        </w:tc>
        <w:tc>
          <w:tcPr>
            <w:tcW w:w="663" w:type="pct"/>
            <w:tcBorders>
              <w:top w:val="single" w:sz="4" w:space="0" w:color="auto"/>
              <w:left w:val="single" w:sz="4" w:space="0" w:color="auto"/>
              <w:bottom w:val="single" w:sz="4" w:space="0" w:color="auto"/>
              <w:right w:val="single" w:sz="4" w:space="0" w:color="auto"/>
            </w:tcBorders>
            <w:vAlign w:val="center"/>
          </w:tcPr>
          <w:p w14:paraId="613E0B26" w14:textId="77777777" w:rsidR="00631F1D" w:rsidRPr="003044E0" w:rsidRDefault="00631F1D" w:rsidP="00631F1D">
            <w:pPr>
              <w:jc w:val="right"/>
              <w:rPr>
                <w:rFonts w:ascii="Arial" w:eastAsia="Calibri" w:hAnsi="Arial" w:cs="Arial"/>
                <w:color w:val="000000"/>
                <w:sz w:val="22"/>
                <w:szCs w:val="22"/>
                <w:lang w:eastAsia="en-GB"/>
              </w:rPr>
            </w:pPr>
            <w:r w:rsidRPr="003044E0">
              <w:rPr>
                <w:rFonts w:ascii="Arial" w:eastAsia="Calibri" w:hAnsi="Arial" w:cs="Arial"/>
                <w:color w:val="000000"/>
                <w:sz w:val="22"/>
                <w:szCs w:val="22"/>
                <w:lang w:eastAsia="en-GB"/>
              </w:rPr>
              <w:t>1.726.254</w:t>
            </w:r>
          </w:p>
        </w:tc>
      </w:tr>
      <w:tr w:rsidR="00631F1D" w:rsidRPr="003044E0" w14:paraId="20BA4E6C" w14:textId="77777777" w:rsidTr="00631F1D">
        <w:tc>
          <w:tcPr>
            <w:tcW w:w="1117" w:type="pct"/>
            <w:tcBorders>
              <w:top w:val="single" w:sz="4" w:space="0" w:color="auto"/>
              <w:left w:val="single" w:sz="4" w:space="0" w:color="auto"/>
              <w:bottom w:val="single" w:sz="4" w:space="0" w:color="auto"/>
              <w:right w:val="single" w:sz="4" w:space="0" w:color="auto"/>
            </w:tcBorders>
            <w:hideMark/>
          </w:tcPr>
          <w:p w14:paraId="0E3A0F0A" w14:textId="77777777" w:rsidR="00631F1D" w:rsidRPr="003044E0" w:rsidRDefault="00631F1D" w:rsidP="00631F1D">
            <w:pPr>
              <w:jc w:val="both"/>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en-GB" w:eastAsia="en-GB"/>
              </w:rPr>
              <w:t>0</w:t>
            </w:r>
            <w:r w:rsidRPr="003044E0">
              <w:rPr>
                <w:rFonts w:ascii="Arial" w:eastAsia="Calibri" w:hAnsi="Arial" w:cs="Arial"/>
                <w:color w:val="000000"/>
                <w:sz w:val="22"/>
                <w:szCs w:val="22"/>
                <w:lang w:val="mk-MK" w:eastAsia="en-GB"/>
              </w:rPr>
              <w:t>1</w:t>
            </w:r>
            <w:r w:rsidRPr="003044E0">
              <w:rPr>
                <w:rFonts w:ascii="Arial" w:eastAsia="Calibri" w:hAnsi="Arial" w:cs="Arial"/>
                <w:color w:val="000000"/>
                <w:sz w:val="22"/>
                <w:szCs w:val="22"/>
                <w:lang w:val="en-GB" w:eastAsia="en-GB"/>
              </w:rPr>
              <w:t>/20</w:t>
            </w:r>
            <w:r w:rsidRPr="003044E0">
              <w:rPr>
                <w:rFonts w:ascii="Arial" w:eastAsia="Calibri" w:hAnsi="Arial" w:cs="Arial"/>
                <w:color w:val="000000"/>
                <w:sz w:val="22"/>
                <w:szCs w:val="22"/>
                <w:lang w:val="mk-MK" w:eastAsia="en-GB"/>
              </w:rPr>
              <w:t>24 (М3)</w:t>
            </w:r>
          </w:p>
        </w:tc>
        <w:tc>
          <w:tcPr>
            <w:tcW w:w="593" w:type="pct"/>
            <w:tcBorders>
              <w:top w:val="single" w:sz="4" w:space="0" w:color="auto"/>
              <w:left w:val="single" w:sz="4" w:space="0" w:color="auto"/>
              <w:bottom w:val="single" w:sz="4" w:space="0" w:color="auto"/>
              <w:right w:val="single" w:sz="4" w:space="0" w:color="auto"/>
            </w:tcBorders>
          </w:tcPr>
          <w:p w14:paraId="645FACA0" w14:textId="77777777" w:rsidR="00631F1D" w:rsidRPr="003044E0" w:rsidRDefault="00631F1D" w:rsidP="00631F1D">
            <w:pPr>
              <w:jc w:val="center"/>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mk-MK" w:eastAsia="en-GB"/>
              </w:rPr>
              <w:t>116</w:t>
            </w:r>
          </w:p>
        </w:tc>
        <w:tc>
          <w:tcPr>
            <w:tcW w:w="752" w:type="pct"/>
            <w:tcBorders>
              <w:top w:val="single" w:sz="4" w:space="0" w:color="auto"/>
              <w:left w:val="single" w:sz="4" w:space="0" w:color="auto"/>
              <w:bottom w:val="single" w:sz="4" w:space="0" w:color="auto"/>
              <w:right w:val="single" w:sz="4" w:space="0" w:color="auto"/>
            </w:tcBorders>
          </w:tcPr>
          <w:p w14:paraId="456E6698" w14:textId="77777777" w:rsidR="00631F1D" w:rsidRPr="003044E0" w:rsidRDefault="00631F1D" w:rsidP="00631F1D">
            <w:pPr>
              <w:jc w:val="right"/>
              <w:rPr>
                <w:rFonts w:ascii="Arial" w:eastAsia="Calibri" w:hAnsi="Arial" w:cs="Arial"/>
                <w:color w:val="000000"/>
                <w:sz w:val="22"/>
                <w:szCs w:val="22"/>
                <w:lang w:eastAsia="en-GB"/>
              </w:rPr>
            </w:pPr>
            <w:r w:rsidRPr="003044E0">
              <w:rPr>
                <w:rFonts w:ascii="Arial" w:eastAsia="Calibri" w:hAnsi="Arial" w:cs="Arial"/>
                <w:color w:val="000000"/>
                <w:sz w:val="22"/>
                <w:szCs w:val="22"/>
                <w:lang w:eastAsia="en-GB"/>
              </w:rPr>
              <w:t>24.213.854</w:t>
            </w:r>
          </w:p>
        </w:tc>
        <w:tc>
          <w:tcPr>
            <w:tcW w:w="632" w:type="pct"/>
            <w:tcBorders>
              <w:top w:val="single" w:sz="4" w:space="0" w:color="auto"/>
              <w:left w:val="single" w:sz="4" w:space="0" w:color="auto"/>
              <w:bottom w:val="single" w:sz="4" w:space="0" w:color="auto"/>
              <w:right w:val="single" w:sz="4" w:space="0" w:color="auto"/>
            </w:tcBorders>
          </w:tcPr>
          <w:p w14:paraId="3762A159" w14:textId="77777777" w:rsidR="00631F1D" w:rsidRPr="003044E0" w:rsidRDefault="00631F1D" w:rsidP="00631F1D">
            <w:pPr>
              <w:jc w:val="center"/>
              <w:rPr>
                <w:rFonts w:ascii="Arial" w:eastAsia="Calibri" w:hAnsi="Arial" w:cs="Arial"/>
                <w:color w:val="000000"/>
                <w:sz w:val="22"/>
                <w:szCs w:val="22"/>
                <w:lang w:eastAsia="en-GB"/>
              </w:rPr>
            </w:pPr>
            <w:r w:rsidRPr="003044E0">
              <w:rPr>
                <w:rFonts w:ascii="Arial" w:eastAsia="Calibri" w:hAnsi="Arial" w:cs="Arial"/>
                <w:color w:val="000000"/>
                <w:sz w:val="22"/>
                <w:szCs w:val="22"/>
                <w:lang w:eastAsia="en-GB"/>
              </w:rPr>
              <w:t>36</w:t>
            </w:r>
          </w:p>
        </w:tc>
        <w:tc>
          <w:tcPr>
            <w:tcW w:w="718" w:type="pct"/>
            <w:tcBorders>
              <w:top w:val="single" w:sz="4" w:space="0" w:color="auto"/>
              <w:left w:val="single" w:sz="4" w:space="0" w:color="auto"/>
              <w:bottom w:val="single" w:sz="4" w:space="0" w:color="auto"/>
              <w:right w:val="single" w:sz="4" w:space="0" w:color="auto"/>
            </w:tcBorders>
          </w:tcPr>
          <w:p w14:paraId="5DD49BC9" w14:textId="77777777" w:rsidR="00631F1D" w:rsidRPr="003044E0" w:rsidRDefault="00631F1D" w:rsidP="00631F1D">
            <w:pPr>
              <w:jc w:val="right"/>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mk-MK" w:eastAsia="en-GB"/>
              </w:rPr>
              <w:t>5.</w:t>
            </w:r>
            <w:r w:rsidRPr="003044E0">
              <w:rPr>
                <w:rFonts w:ascii="Arial" w:eastAsia="Calibri" w:hAnsi="Arial" w:cs="Arial"/>
                <w:color w:val="000000"/>
                <w:sz w:val="22"/>
                <w:szCs w:val="22"/>
                <w:lang w:eastAsia="en-GB"/>
              </w:rPr>
              <w:t>540</w:t>
            </w:r>
            <w:r w:rsidRPr="003044E0">
              <w:rPr>
                <w:rFonts w:ascii="Arial" w:eastAsia="Calibri" w:hAnsi="Arial" w:cs="Arial"/>
                <w:color w:val="000000"/>
                <w:sz w:val="22"/>
                <w:szCs w:val="22"/>
                <w:lang w:val="mk-MK" w:eastAsia="en-GB"/>
              </w:rPr>
              <w:t>.</w:t>
            </w:r>
            <w:r w:rsidRPr="003044E0">
              <w:rPr>
                <w:rFonts w:ascii="Arial" w:eastAsia="Calibri" w:hAnsi="Arial" w:cs="Arial"/>
                <w:color w:val="000000"/>
                <w:sz w:val="22"/>
                <w:szCs w:val="22"/>
                <w:lang w:eastAsia="en-GB"/>
              </w:rPr>
              <w:t>161</w:t>
            </w:r>
          </w:p>
        </w:tc>
        <w:tc>
          <w:tcPr>
            <w:tcW w:w="525" w:type="pct"/>
            <w:tcBorders>
              <w:top w:val="single" w:sz="4" w:space="0" w:color="auto"/>
              <w:left w:val="single" w:sz="4" w:space="0" w:color="auto"/>
              <w:bottom w:val="single" w:sz="4" w:space="0" w:color="auto"/>
              <w:right w:val="single" w:sz="4" w:space="0" w:color="auto"/>
            </w:tcBorders>
          </w:tcPr>
          <w:p w14:paraId="406960A9" w14:textId="77777777" w:rsidR="00631F1D" w:rsidRPr="003044E0" w:rsidRDefault="00631F1D" w:rsidP="00631F1D">
            <w:pPr>
              <w:jc w:val="center"/>
              <w:rPr>
                <w:rFonts w:ascii="Arial" w:eastAsia="Calibri" w:hAnsi="Arial" w:cs="Arial"/>
                <w:color w:val="000000"/>
                <w:sz w:val="22"/>
                <w:szCs w:val="22"/>
                <w:lang w:eastAsia="en-GB"/>
              </w:rPr>
            </w:pPr>
            <w:r w:rsidRPr="003044E0">
              <w:rPr>
                <w:rFonts w:ascii="Arial" w:eastAsia="Calibri" w:hAnsi="Arial" w:cs="Arial"/>
                <w:color w:val="000000"/>
                <w:sz w:val="22"/>
                <w:szCs w:val="22"/>
                <w:lang w:eastAsia="en-GB"/>
              </w:rPr>
              <w:t>8</w:t>
            </w:r>
          </w:p>
        </w:tc>
        <w:tc>
          <w:tcPr>
            <w:tcW w:w="663" w:type="pct"/>
            <w:tcBorders>
              <w:top w:val="single" w:sz="4" w:space="0" w:color="auto"/>
              <w:left w:val="single" w:sz="4" w:space="0" w:color="auto"/>
              <w:bottom w:val="single" w:sz="4" w:space="0" w:color="auto"/>
              <w:right w:val="single" w:sz="4" w:space="0" w:color="auto"/>
            </w:tcBorders>
            <w:vAlign w:val="center"/>
          </w:tcPr>
          <w:p w14:paraId="25AE09CA" w14:textId="77777777" w:rsidR="00631F1D" w:rsidRPr="003044E0" w:rsidRDefault="00631F1D" w:rsidP="00631F1D">
            <w:pPr>
              <w:jc w:val="right"/>
              <w:rPr>
                <w:rFonts w:ascii="Arial" w:eastAsia="Calibri" w:hAnsi="Arial" w:cs="Arial"/>
                <w:color w:val="000000"/>
                <w:sz w:val="22"/>
                <w:szCs w:val="22"/>
                <w:lang w:eastAsia="en-GB"/>
              </w:rPr>
            </w:pPr>
            <w:r w:rsidRPr="003044E0">
              <w:rPr>
                <w:rFonts w:ascii="Arial" w:eastAsia="Calibri" w:hAnsi="Arial" w:cs="Arial"/>
                <w:color w:val="000000"/>
                <w:sz w:val="22"/>
                <w:szCs w:val="22"/>
                <w:lang w:eastAsia="en-GB"/>
              </w:rPr>
              <w:t>750.311</w:t>
            </w:r>
          </w:p>
        </w:tc>
      </w:tr>
      <w:tr w:rsidR="00631F1D" w:rsidRPr="003044E0" w14:paraId="550BAD1A" w14:textId="77777777" w:rsidTr="00631F1D">
        <w:tc>
          <w:tcPr>
            <w:tcW w:w="1117" w:type="pct"/>
            <w:tcBorders>
              <w:top w:val="single" w:sz="4" w:space="0" w:color="auto"/>
              <w:left w:val="single" w:sz="4" w:space="0" w:color="auto"/>
              <w:bottom w:val="single" w:sz="4" w:space="0" w:color="auto"/>
              <w:right w:val="single" w:sz="4" w:space="0" w:color="auto"/>
            </w:tcBorders>
          </w:tcPr>
          <w:p w14:paraId="265F3604" w14:textId="77777777" w:rsidR="00631F1D" w:rsidRPr="003044E0" w:rsidRDefault="00631F1D" w:rsidP="00631F1D">
            <w:pPr>
              <w:jc w:val="both"/>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mk-MK" w:eastAsia="en-GB"/>
              </w:rPr>
              <w:t>02/2024 (М7)</w:t>
            </w:r>
          </w:p>
        </w:tc>
        <w:tc>
          <w:tcPr>
            <w:tcW w:w="593" w:type="pct"/>
            <w:tcBorders>
              <w:top w:val="single" w:sz="4" w:space="0" w:color="auto"/>
              <w:left w:val="single" w:sz="4" w:space="0" w:color="auto"/>
              <w:bottom w:val="single" w:sz="4" w:space="0" w:color="auto"/>
              <w:right w:val="single" w:sz="4" w:space="0" w:color="auto"/>
            </w:tcBorders>
          </w:tcPr>
          <w:p w14:paraId="2DA7F472" w14:textId="77777777" w:rsidR="00631F1D" w:rsidRPr="003044E0" w:rsidRDefault="00631F1D" w:rsidP="00631F1D">
            <w:pPr>
              <w:jc w:val="center"/>
              <w:rPr>
                <w:rFonts w:ascii="Arial" w:eastAsia="Calibri" w:hAnsi="Arial" w:cs="Arial"/>
                <w:color w:val="000000"/>
                <w:sz w:val="22"/>
                <w:szCs w:val="22"/>
                <w:lang w:eastAsia="en-GB"/>
              </w:rPr>
            </w:pPr>
            <w:r w:rsidRPr="003044E0">
              <w:rPr>
                <w:rFonts w:ascii="Arial" w:eastAsia="Calibri" w:hAnsi="Arial" w:cs="Arial"/>
                <w:color w:val="000000"/>
                <w:sz w:val="22"/>
                <w:szCs w:val="22"/>
                <w:lang w:eastAsia="en-GB"/>
              </w:rPr>
              <w:t>128</w:t>
            </w:r>
          </w:p>
        </w:tc>
        <w:tc>
          <w:tcPr>
            <w:tcW w:w="752" w:type="pct"/>
            <w:tcBorders>
              <w:top w:val="single" w:sz="4" w:space="0" w:color="auto"/>
              <w:left w:val="single" w:sz="4" w:space="0" w:color="auto"/>
              <w:bottom w:val="single" w:sz="4" w:space="0" w:color="auto"/>
              <w:right w:val="single" w:sz="4" w:space="0" w:color="auto"/>
            </w:tcBorders>
          </w:tcPr>
          <w:p w14:paraId="1F598DB6" w14:textId="77777777" w:rsidR="00631F1D" w:rsidRPr="003044E0" w:rsidRDefault="00631F1D" w:rsidP="00631F1D">
            <w:pPr>
              <w:jc w:val="right"/>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mk-MK" w:eastAsia="en-GB"/>
              </w:rPr>
              <w:t>18.079.606</w:t>
            </w:r>
          </w:p>
        </w:tc>
        <w:tc>
          <w:tcPr>
            <w:tcW w:w="632" w:type="pct"/>
            <w:tcBorders>
              <w:top w:val="single" w:sz="4" w:space="0" w:color="auto"/>
              <w:left w:val="single" w:sz="4" w:space="0" w:color="auto"/>
              <w:bottom w:val="single" w:sz="4" w:space="0" w:color="auto"/>
              <w:right w:val="single" w:sz="4" w:space="0" w:color="auto"/>
            </w:tcBorders>
          </w:tcPr>
          <w:p w14:paraId="499E3FDB" w14:textId="77777777" w:rsidR="00631F1D" w:rsidRPr="003044E0" w:rsidRDefault="00631F1D" w:rsidP="00631F1D">
            <w:pPr>
              <w:jc w:val="center"/>
              <w:rPr>
                <w:rFonts w:ascii="Arial" w:eastAsia="Calibri" w:hAnsi="Arial" w:cs="Arial"/>
                <w:color w:val="000000"/>
                <w:sz w:val="22"/>
                <w:szCs w:val="22"/>
                <w:lang w:eastAsia="en-GB"/>
              </w:rPr>
            </w:pPr>
            <w:r w:rsidRPr="003044E0">
              <w:rPr>
                <w:rFonts w:ascii="Arial" w:eastAsia="Calibri" w:hAnsi="Arial" w:cs="Arial"/>
                <w:color w:val="000000"/>
                <w:sz w:val="22"/>
                <w:szCs w:val="22"/>
                <w:lang w:eastAsia="en-GB"/>
              </w:rPr>
              <w:t>8</w:t>
            </w:r>
          </w:p>
        </w:tc>
        <w:tc>
          <w:tcPr>
            <w:tcW w:w="718" w:type="pct"/>
            <w:tcBorders>
              <w:top w:val="single" w:sz="4" w:space="0" w:color="auto"/>
              <w:left w:val="single" w:sz="4" w:space="0" w:color="auto"/>
              <w:bottom w:val="single" w:sz="4" w:space="0" w:color="auto"/>
              <w:right w:val="single" w:sz="4" w:space="0" w:color="auto"/>
            </w:tcBorders>
          </w:tcPr>
          <w:p w14:paraId="57048C00" w14:textId="77777777" w:rsidR="00631F1D" w:rsidRPr="003044E0" w:rsidRDefault="00631F1D" w:rsidP="00631F1D">
            <w:pPr>
              <w:jc w:val="right"/>
              <w:rPr>
                <w:rFonts w:ascii="Arial" w:eastAsia="Calibri" w:hAnsi="Arial" w:cs="Arial"/>
                <w:color w:val="000000"/>
                <w:sz w:val="22"/>
                <w:szCs w:val="22"/>
                <w:lang w:eastAsia="en-GB"/>
              </w:rPr>
            </w:pPr>
            <w:r w:rsidRPr="003044E0">
              <w:rPr>
                <w:rFonts w:ascii="Arial" w:eastAsia="Calibri" w:hAnsi="Arial" w:cs="Arial"/>
                <w:color w:val="000000"/>
                <w:sz w:val="22"/>
                <w:szCs w:val="22"/>
                <w:lang w:eastAsia="en-GB"/>
              </w:rPr>
              <w:t>436.990</w:t>
            </w:r>
          </w:p>
        </w:tc>
        <w:tc>
          <w:tcPr>
            <w:tcW w:w="525" w:type="pct"/>
            <w:tcBorders>
              <w:top w:val="single" w:sz="4" w:space="0" w:color="auto"/>
              <w:left w:val="single" w:sz="4" w:space="0" w:color="auto"/>
              <w:bottom w:val="single" w:sz="4" w:space="0" w:color="auto"/>
              <w:right w:val="single" w:sz="4" w:space="0" w:color="auto"/>
            </w:tcBorders>
          </w:tcPr>
          <w:p w14:paraId="647BB4DD" w14:textId="77777777" w:rsidR="00631F1D" w:rsidRPr="003044E0" w:rsidRDefault="00631F1D" w:rsidP="00631F1D">
            <w:pPr>
              <w:jc w:val="center"/>
              <w:rPr>
                <w:rFonts w:ascii="Arial" w:eastAsia="Calibri" w:hAnsi="Arial" w:cs="Arial"/>
                <w:color w:val="000000"/>
                <w:sz w:val="22"/>
                <w:szCs w:val="22"/>
                <w:lang w:eastAsia="en-GB"/>
              </w:rPr>
            </w:pPr>
            <w:r w:rsidRPr="003044E0">
              <w:rPr>
                <w:rFonts w:ascii="Arial" w:eastAsia="Calibri" w:hAnsi="Arial" w:cs="Arial"/>
                <w:color w:val="000000"/>
                <w:sz w:val="22"/>
                <w:szCs w:val="22"/>
                <w:lang w:eastAsia="en-GB"/>
              </w:rPr>
              <w:t>1</w:t>
            </w:r>
          </w:p>
        </w:tc>
        <w:tc>
          <w:tcPr>
            <w:tcW w:w="663" w:type="pct"/>
            <w:tcBorders>
              <w:top w:val="single" w:sz="4" w:space="0" w:color="auto"/>
              <w:left w:val="single" w:sz="4" w:space="0" w:color="auto"/>
              <w:bottom w:val="single" w:sz="4" w:space="0" w:color="auto"/>
              <w:right w:val="single" w:sz="4" w:space="0" w:color="auto"/>
            </w:tcBorders>
            <w:vAlign w:val="center"/>
          </w:tcPr>
          <w:p w14:paraId="78D66C75" w14:textId="77777777" w:rsidR="00631F1D" w:rsidRPr="003044E0" w:rsidRDefault="00631F1D" w:rsidP="00631F1D">
            <w:pPr>
              <w:jc w:val="right"/>
              <w:rPr>
                <w:rFonts w:ascii="Arial" w:eastAsia="Calibri" w:hAnsi="Arial" w:cs="Arial"/>
                <w:color w:val="000000"/>
                <w:sz w:val="22"/>
                <w:szCs w:val="22"/>
                <w:lang w:val="mk-MK" w:eastAsia="en-GB"/>
              </w:rPr>
            </w:pPr>
            <w:r w:rsidRPr="003044E0">
              <w:rPr>
                <w:rFonts w:ascii="Arial" w:eastAsia="Calibri" w:hAnsi="Arial" w:cs="Arial"/>
                <w:color w:val="000000"/>
                <w:sz w:val="22"/>
                <w:szCs w:val="22"/>
                <w:lang w:eastAsia="en-GB"/>
              </w:rPr>
              <w:t>98.329</w:t>
            </w:r>
          </w:p>
        </w:tc>
      </w:tr>
      <w:tr w:rsidR="00631F1D" w:rsidRPr="003044E0" w14:paraId="2C086FF1" w14:textId="77777777" w:rsidTr="00631F1D">
        <w:tc>
          <w:tcPr>
            <w:tcW w:w="1117" w:type="pct"/>
            <w:tcBorders>
              <w:top w:val="single" w:sz="4" w:space="0" w:color="auto"/>
              <w:left w:val="single" w:sz="4" w:space="0" w:color="auto"/>
              <w:bottom w:val="single" w:sz="4" w:space="0" w:color="auto"/>
              <w:right w:val="single" w:sz="4" w:space="0" w:color="auto"/>
            </w:tcBorders>
          </w:tcPr>
          <w:p w14:paraId="3BFCAE2A" w14:textId="77777777" w:rsidR="00631F1D" w:rsidRPr="003044E0" w:rsidRDefault="00631F1D" w:rsidP="00631F1D">
            <w:pPr>
              <w:jc w:val="both"/>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mk-MK" w:eastAsia="en-GB"/>
              </w:rPr>
              <w:t>01/2025 (М1)</w:t>
            </w:r>
          </w:p>
        </w:tc>
        <w:tc>
          <w:tcPr>
            <w:tcW w:w="593" w:type="pct"/>
            <w:tcBorders>
              <w:top w:val="single" w:sz="4" w:space="0" w:color="auto"/>
              <w:left w:val="single" w:sz="4" w:space="0" w:color="auto"/>
              <w:bottom w:val="single" w:sz="4" w:space="0" w:color="auto"/>
              <w:right w:val="single" w:sz="4" w:space="0" w:color="auto"/>
            </w:tcBorders>
          </w:tcPr>
          <w:p w14:paraId="67B2546D" w14:textId="77777777" w:rsidR="00631F1D" w:rsidRPr="003044E0" w:rsidRDefault="00631F1D" w:rsidP="00631F1D">
            <w:pPr>
              <w:jc w:val="center"/>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mk-MK" w:eastAsia="en-GB"/>
              </w:rPr>
              <w:t>714</w:t>
            </w:r>
          </w:p>
        </w:tc>
        <w:tc>
          <w:tcPr>
            <w:tcW w:w="752" w:type="pct"/>
            <w:tcBorders>
              <w:top w:val="single" w:sz="4" w:space="0" w:color="auto"/>
              <w:left w:val="single" w:sz="4" w:space="0" w:color="auto"/>
              <w:bottom w:val="single" w:sz="4" w:space="0" w:color="auto"/>
              <w:right w:val="single" w:sz="4" w:space="0" w:color="auto"/>
            </w:tcBorders>
          </w:tcPr>
          <w:p w14:paraId="3F5DCB44" w14:textId="77777777" w:rsidR="00631F1D" w:rsidRPr="003044E0" w:rsidRDefault="00631F1D" w:rsidP="00631F1D">
            <w:pPr>
              <w:jc w:val="right"/>
              <w:rPr>
                <w:rFonts w:ascii="Arial" w:eastAsia="Calibri" w:hAnsi="Arial" w:cs="Arial"/>
                <w:color w:val="000000"/>
                <w:sz w:val="22"/>
                <w:szCs w:val="22"/>
                <w:lang w:eastAsia="en-GB"/>
              </w:rPr>
            </w:pPr>
            <w:r w:rsidRPr="003044E0">
              <w:rPr>
                <w:rFonts w:ascii="Arial" w:eastAsia="Calibri" w:hAnsi="Arial" w:cs="Arial"/>
                <w:color w:val="000000"/>
                <w:sz w:val="22"/>
                <w:szCs w:val="22"/>
                <w:lang w:eastAsia="en-GB"/>
              </w:rPr>
              <w:t>28.509.835</w:t>
            </w:r>
          </w:p>
        </w:tc>
        <w:tc>
          <w:tcPr>
            <w:tcW w:w="632" w:type="pct"/>
            <w:tcBorders>
              <w:top w:val="single" w:sz="4" w:space="0" w:color="auto"/>
              <w:left w:val="single" w:sz="4" w:space="0" w:color="auto"/>
              <w:bottom w:val="single" w:sz="4" w:space="0" w:color="auto"/>
              <w:right w:val="single" w:sz="4" w:space="0" w:color="auto"/>
            </w:tcBorders>
          </w:tcPr>
          <w:p w14:paraId="0C4BB83D" w14:textId="77777777" w:rsidR="00631F1D" w:rsidRPr="003044E0" w:rsidRDefault="00631F1D" w:rsidP="00631F1D">
            <w:pPr>
              <w:jc w:val="center"/>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mk-MK" w:eastAsia="en-GB"/>
              </w:rPr>
              <w:t>0</w:t>
            </w:r>
          </w:p>
        </w:tc>
        <w:tc>
          <w:tcPr>
            <w:tcW w:w="718" w:type="pct"/>
            <w:tcBorders>
              <w:top w:val="single" w:sz="4" w:space="0" w:color="auto"/>
              <w:left w:val="single" w:sz="4" w:space="0" w:color="auto"/>
              <w:bottom w:val="single" w:sz="4" w:space="0" w:color="auto"/>
              <w:right w:val="single" w:sz="4" w:space="0" w:color="auto"/>
            </w:tcBorders>
          </w:tcPr>
          <w:p w14:paraId="4FE7A90B" w14:textId="77777777" w:rsidR="00631F1D" w:rsidRPr="003044E0" w:rsidRDefault="00631F1D" w:rsidP="00631F1D">
            <w:pPr>
              <w:jc w:val="right"/>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mk-MK" w:eastAsia="en-GB"/>
              </w:rPr>
              <w:t>0</w:t>
            </w:r>
          </w:p>
        </w:tc>
        <w:tc>
          <w:tcPr>
            <w:tcW w:w="525" w:type="pct"/>
            <w:tcBorders>
              <w:top w:val="single" w:sz="4" w:space="0" w:color="auto"/>
              <w:left w:val="single" w:sz="4" w:space="0" w:color="auto"/>
              <w:bottom w:val="single" w:sz="4" w:space="0" w:color="auto"/>
              <w:right w:val="single" w:sz="4" w:space="0" w:color="auto"/>
            </w:tcBorders>
          </w:tcPr>
          <w:p w14:paraId="054CDD45" w14:textId="77777777" w:rsidR="00631F1D" w:rsidRPr="003044E0" w:rsidRDefault="00631F1D" w:rsidP="00631F1D">
            <w:pPr>
              <w:jc w:val="center"/>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mk-MK" w:eastAsia="en-GB"/>
              </w:rPr>
              <w:t>0</w:t>
            </w:r>
          </w:p>
        </w:tc>
        <w:tc>
          <w:tcPr>
            <w:tcW w:w="663" w:type="pct"/>
            <w:tcBorders>
              <w:top w:val="single" w:sz="4" w:space="0" w:color="auto"/>
              <w:left w:val="single" w:sz="4" w:space="0" w:color="auto"/>
              <w:bottom w:val="single" w:sz="4" w:space="0" w:color="auto"/>
              <w:right w:val="single" w:sz="4" w:space="0" w:color="auto"/>
            </w:tcBorders>
            <w:vAlign w:val="center"/>
          </w:tcPr>
          <w:p w14:paraId="70D16479" w14:textId="77777777" w:rsidR="00631F1D" w:rsidRPr="003044E0" w:rsidRDefault="00631F1D" w:rsidP="00631F1D">
            <w:pPr>
              <w:jc w:val="right"/>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mk-MK" w:eastAsia="en-GB"/>
              </w:rPr>
              <w:t>0</w:t>
            </w:r>
          </w:p>
        </w:tc>
      </w:tr>
      <w:tr w:rsidR="00631F1D" w:rsidRPr="003044E0" w14:paraId="68322AFD" w14:textId="77777777" w:rsidTr="00631F1D">
        <w:tc>
          <w:tcPr>
            <w:tcW w:w="1117" w:type="pct"/>
            <w:tcBorders>
              <w:top w:val="single" w:sz="4" w:space="0" w:color="auto"/>
              <w:left w:val="single" w:sz="4" w:space="0" w:color="auto"/>
              <w:bottom w:val="single" w:sz="4" w:space="0" w:color="auto"/>
              <w:right w:val="single" w:sz="4" w:space="0" w:color="auto"/>
            </w:tcBorders>
            <w:hideMark/>
          </w:tcPr>
          <w:p w14:paraId="5ABB3F4D" w14:textId="77777777" w:rsidR="00631F1D" w:rsidRPr="003044E0" w:rsidRDefault="00631F1D" w:rsidP="00631F1D">
            <w:pPr>
              <w:jc w:val="both"/>
              <w:rPr>
                <w:rFonts w:ascii="Arial" w:eastAsia="Calibri" w:hAnsi="Arial" w:cs="Arial"/>
                <w:b/>
                <w:color w:val="000000"/>
                <w:sz w:val="22"/>
                <w:szCs w:val="22"/>
                <w:lang w:eastAsia="en-GB"/>
              </w:rPr>
            </w:pPr>
            <w:r w:rsidRPr="003044E0">
              <w:rPr>
                <w:rFonts w:ascii="Arial" w:eastAsia="Calibri" w:hAnsi="Arial" w:cs="Arial"/>
                <w:b/>
                <w:color w:val="000000"/>
                <w:sz w:val="22"/>
                <w:szCs w:val="22"/>
                <w:lang w:eastAsia="en-GB"/>
              </w:rPr>
              <w:t>Total</w:t>
            </w:r>
          </w:p>
        </w:tc>
        <w:tc>
          <w:tcPr>
            <w:tcW w:w="593" w:type="pct"/>
            <w:tcBorders>
              <w:top w:val="single" w:sz="4" w:space="0" w:color="auto"/>
              <w:left w:val="single" w:sz="4" w:space="0" w:color="auto"/>
              <w:bottom w:val="single" w:sz="4" w:space="0" w:color="auto"/>
              <w:right w:val="single" w:sz="4" w:space="0" w:color="auto"/>
            </w:tcBorders>
          </w:tcPr>
          <w:p w14:paraId="5C784324" w14:textId="77777777" w:rsidR="00631F1D" w:rsidRPr="003044E0" w:rsidRDefault="00631F1D" w:rsidP="00631F1D">
            <w:pPr>
              <w:jc w:val="center"/>
              <w:rPr>
                <w:rFonts w:ascii="Arial" w:eastAsia="Calibri" w:hAnsi="Arial" w:cs="Arial"/>
                <w:b/>
                <w:color w:val="000000"/>
                <w:sz w:val="22"/>
                <w:szCs w:val="22"/>
                <w:lang w:val="mk-MK" w:eastAsia="en-GB"/>
              </w:rPr>
            </w:pPr>
            <w:r w:rsidRPr="003044E0">
              <w:rPr>
                <w:rFonts w:ascii="Arial" w:eastAsia="Calibri" w:hAnsi="Arial" w:cs="Arial"/>
                <w:b/>
                <w:color w:val="000000"/>
                <w:sz w:val="22"/>
                <w:szCs w:val="22"/>
                <w:lang w:val="mk-MK" w:eastAsia="en-GB"/>
              </w:rPr>
              <w:t>2.117</w:t>
            </w:r>
          </w:p>
        </w:tc>
        <w:tc>
          <w:tcPr>
            <w:tcW w:w="752" w:type="pct"/>
            <w:tcBorders>
              <w:top w:val="single" w:sz="4" w:space="0" w:color="auto"/>
              <w:left w:val="single" w:sz="4" w:space="0" w:color="auto"/>
              <w:bottom w:val="single" w:sz="4" w:space="0" w:color="auto"/>
              <w:right w:val="single" w:sz="4" w:space="0" w:color="auto"/>
            </w:tcBorders>
          </w:tcPr>
          <w:p w14:paraId="0CB49193" w14:textId="77777777" w:rsidR="00631F1D" w:rsidRPr="003044E0" w:rsidRDefault="00631F1D" w:rsidP="00631F1D">
            <w:pPr>
              <w:jc w:val="right"/>
              <w:rPr>
                <w:rFonts w:ascii="Arial" w:eastAsia="Calibri" w:hAnsi="Arial" w:cs="Arial"/>
                <w:b/>
                <w:color w:val="000000"/>
                <w:sz w:val="22"/>
                <w:szCs w:val="22"/>
                <w:lang w:val="mk-MK" w:eastAsia="en-GB"/>
              </w:rPr>
            </w:pPr>
            <w:r w:rsidRPr="003044E0">
              <w:rPr>
                <w:rFonts w:ascii="Arial" w:eastAsia="Calibri" w:hAnsi="Arial" w:cs="Arial"/>
                <w:b/>
                <w:color w:val="000000"/>
                <w:sz w:val="22"/>
                <w:szCs w:val="22"/>
                <w:lang w:eastAsia="en-GB"/>
              </w:rPr>
              <w:t>144.305.500</w:t>
            </w:r>
          </w:p>
        </w:tc>
        <w:tc>
          <w:tcPr>
            <w:tcW w:w="632" w:type="pct"/>
            <w:tcBorders>
              <w:top w:val="single" w:sz="4" w:space="0" w:color="auto"/>
              <w:left w:val="single" w:sz="4" w:space="0" w:color="auto"/>
              <w:bottom w:val="single" w:sz="4" w:space="0" w:color="auto"/>
              <w:right w:val="single" w:sz="4" w:space="0" w:color="auto"/>
            </w:tcBorders>
          </w:tcPr>
          <w:p w14:paraId="0641718C" w14:textId="77777777" w:rsidR="00631F1D" w:rsidRPr="003044E0" w:rsidRDefault="00631F1D" w:rsidP="00631F1D">
            <w:pPr>
              <w:jc w:val="center"/>
              <w:rPr>
                <w:rFonts w:ascii="Arial" w:eastAsia="Calibri" w:hAnsi="Arial" w:cs="Arial"/>
                <w:b/>
                <w:color w:val="000000"/>
                <w:sz w:val="22"/>
                <w:szCs w:val="22"/>
                <w:lang w:eastAsia="en-GB"/>
              </w:rPr>
            </w:pPr>
            <w:r w:rsidRPr="003044E0">
              <w:rPr>
                <w:rFonts w:ascii="Arial" w:eastAsia="Calibri" w:hAnsi="Arial" w:cs="Arial"/>
                <w:b/>
                <w:color w:val="000000"/>
                <w:sz w:val="22"/>
                <w:szCs w:val="22"/>
                <w:lang w:val="mk-MK" w:eastAsia="en-GB"/>
              </w:rPr>
              <w:t>4</w:t>
            </w:r>
            <w:r w:rsidRPr="003044E0">
              <w:rPr>
                <w:rFonts w:ascii="Arial" w:eastAsia="Calibri" w:hAnsi="Arial" w:cs="Arial"/>
                <w:b/>
                <w:color w:val="000000"/>
                <w:sz w:val="22"/>
                <w:szCs w:val="22"/>
                <w:lang w:eastAsia="en-GB"/>
              </w:rPr>
              <w:t>49</w:t>
            </w:r>
          </w:p>
        </w:tc>
        <w:tc>
          <w:tcPr>
            <w:tcW w:w="718" w:type="pct"/>
            <w:tcBorders>
              <w:top w:val="single" w:sz="4" w:space="0" w:color="auto"/>
              <w:left w:val="single" w:sz="4" w:space="0" w:color="auto"/>
              <w:bottom w:val="single" w:sz="4" w:space="0" w:color="auto"/>
              <w:right w:val="single" w:sz="4" w:space="0" w:color="auto"/>
            </w:tcBorders>
          </w:tcPr>
          <w:p w14:paraId="17ADC3BB" w14:textId="77777777" w:rsidR="00631F1D" w:rsidRPr="003044E0" w:rsidRDefault="00631F1D" w:rsidP="00631F1D">
            <w:pPr>
              <w:jc w:val="right"/>
              <w:rPr>
                <w:rFonts w:ascii="Arial" w:eastAsia="Calibri" w:hAnsi="Arial" w:cs="Arial"/>
                <w:b/>
                <w:color w:val="000000"/>
                <w:sz w:val="22"/>
                <w:szCs w:val="22"/>
                <w:lang w:val="mk-MK" w:eastAsia="en-GB"/>
              </w:rPr>
            </w:pPr>
            <w:r w:rsidRPr="003044E0">
              <w:rPr>
                <w:rFonts w:ascii="Arial" w:eastAsia="Calibri" w:hAnsi="Arial" w:cs="Arial"/>
                <w:b/>
                <w:color w:val="000000"/>
                <w:sz w:val="22"/>
                <w:szCs w:val="22"/>
                <w:lang w:val="mk-MK" w:eastAsia="en-GB"/>
              </w:rPr>
              <w:t>26.</w:t>
            </w:r>
            <w:r w:rsidRPr="003044E0">
              <w:rPr>
                <w:rFonts w:ascii="Arial" w:eastAsia="Calibri" w:hAnsi="Arial" w:cs="Arial"/>
                <w:b/>
                <w:color w:val="000000"/>
                <w:sz w:val="22"/>
                <w:szCs w:val="22"/>
                <w:lang w:eastAsia="en-GB"/>
              </w:rPr>
              <w:t>510</w:t>
            </w:r>
            <w:r w:rsidRPr="003044E0">
              <w:rPr>
                <w:rFonts w:ascii="Arial" w:eastAsia="Calibri" w:hAnsi="Arial" w:cs="Arial"/>
                <w:b/>
                <w:color w:val="000000"/>
                <w:sz w:val="22"/>
                <w:szCs w:val="22"/>
                <w:lang w:val="mk-MK" w:eastAsia="en-GB"/>
              </w:rPr>
              <w:t>.</w:t>
            </w:r>
            <w:r w:rsidRPr="003044E0">
              <w:rPr>
                <w:rFonts w:ascii="Arial" w:eastAsia="Calibri" w:hAnsi="Arial" w:cs="Arial"/>
                <w:b/>
                <w:color w:val="000000"/>
                <w:sz w:val="22"/>
                <w:szCs w:val="22"/>
                <w:lang w:eastAsia="en-GB"/>
              </w:rPr>
              <w:t>538</w:t>
            </w:r>
          </w:p>
        </w:tc>
        <w:tc>
          <w:tcPr>
            <w:tcW w:w="525" w:type="pct"/>
            <w:tcBorders>
              <w:top w:val="single" w:sz="4" w:space="0" w:color="auto"/>
              <w:left w:val="single" w:sz="4" w:space="0" w:color="auto"/>
              <w:bottom w:val="single" w:sz="4" w:space="0" w:color="auto"/>
              <w:right w:val="single" w:sz="4" w:space="0" w:color="auto"/>
            </w:tcBorders>
          </w:tcPr>
          <w:p w14:paraId="003A956F" w14:textId="77777777" w:rsidR="00631F1D" w:rsidRPr="003044E0" w:rsidRDefault="00631F1D" w:rsidP="00631F1D">
            <w:pPr>
              <w:jc w:val="center"/>
              <w:rPr>
                <w:rFonts w:ascii="Arial" w:eastAsia="Calibri" w:hAnsi="Arial" w:cs="Arial"/>
                <w:b/>
                <w:color w:val="000000"/>
                <w:sz w:val="22"/>
                <w:szCs w:val="22"/>
                <w:lang w:eastAsia="en-GB"/>
              </w:rPr>
            </w:pPr>
            <w:r w:rsidRPr="003044E0">
              <w:rPr>
                <w:rFonts w:ascii="Arial" w:eastAsia="Calibri" w:hAnsi="Arial" w:cs="Arial"/>
                <w:b/>
                <w:color w:val="000000"/>
                <w:sz w:val="22"/>
                <w:szCs w:val="22"/>
                <w:lang w:eastAsia="en-GB"/>
              </w:rPr>
              <w:t>283</w:t>
            </w:r>
          </w:p>
        </w:tc>
        <w:tc>
          <w:tcPr>
            <w:tcW w:w="663" w:type="pct"/>
            <w:tcBorders>
              <w:top w:val="single" w:sz="4" w:space="0" w:color="auto"/>
              <w:left w:val="single" w:sz="4" w:space="0" w:color="auto"/>
              <w:bottom w:val="single" w:sz="4" w:space="0" w:color="auto"/>
              <w:right w:val="single" w:sz="4" w:space="0" w:color="auto"/>
            </w:tcBorders>
            <w:vAlign w:val="center"/>
          </w:tcPr>
          <w:p w14:paraId="62837526" w14:textId="77777777" w:rsidR="00631F1D" w:rsidRPr="003044E0" w:rsidRDefault="00631F1D" w:rsidP="00631F1D">
            <w:pPr>
              <w:jc w:val="right"/>
              <w:rPr>
                <w:rFonts w:ascii="Arial" w:eastAsia="Calibri" w:hAnsi="Arial" w:cs="Arial"/>
                <w:b/>
                <w:color w:val="000000"/>
                <w:sz w:val="22"/>
                <w:szCs w:val="22"/>
                <w:lang w:eastAsia="en-GB"/>
              </w:rPr>
            </w:pPr>
            <w:r w:rsidRPr="003044E0">
              <w:rPr>
                <w:rFonts w:ascii="Arial" w:eastAsia="Calibri" w:hAnsi="Arial" w:cs="Arial"/>
                <w:b/>
                <w:color w:val="000000"/>
                <w:sz w:val="22"/>
                <w:szCs w:val="22"/>
                <w:lang w:eastAsia="en-GB"/>
              </w:rPr>
              <w:t>8.260.217</w:t>
            </w:r>
          </w:p>
        </w:tc>
      </w:tr>
      <w:tr w:rsidR="00631F1D" w:rsidRPr="003044E0" w14:paraId="67462D8C" w14:textId="77777777" w:rsidTr="00631F1D">
        <w:tc>
          <w:tcPr>
            <w:tcW w:w="1117" w:type="pct"/>
            <w:tcBorders>
              <w:top w:val="single" w:sz="4" w:space="0" w:color="auto"/>
              <w:left w:val="single" w:sz="4" w:space="0" w:color="auto"/>
              <w:bottom w:val="single" w:sz="4" w:space="0" w:color="auto"/>
              <w:right w:val="single" w:sz="4" w:space="0" w:color="auto"/>
            </w:tcBorders>
            <w:hideMark/>
          </w:tcPr>
          <w:p w14:paraId="67A8219F" w14:textId="77777777" w:rsidR="00631F1D" w:rsidRPr="003044E0" w:rsidRDefault="00631F1D" w:rsidP="00631F1D">
            <w:pPr>
              <w:jc w:val="both"/>
              <w:rPr>
                <w:rFonts w:ascii="Arial" w:eastAsia="Calibri" w:hAnsi="Arial" w:cs="Arial"/>
                <w:color w:val="000000"/>
                <w:sz w:val="22"/>
                <w:szCs w:val="22"/>
                <w:lang w:val="en-GB" w:eastAsia="en-GB"/>
              </w:rPr>
            </w:pPr>
            <w:r w:rsidRPr="003044E0">
              <w:rPr>
                <w:rFonts w:ascii="Arial" w:eastAsia="Calibri" w:hAnsi="Arial" w:cs="Arial"/>
                <w:color w:val="000000"/>
                <w:sz w:val="22"/>
                <w:szCs w:val="22"/>
                <w:lang w:val="en-GB" w:eastAsia="en-GB"/>
              </w:rPr>
              <w:t>M 9</w:t>
            </w:r>
          </w:p>
        </w:tc>
        <w:tc>
          <w:tcPr>
            <w:tcW w:w="593" w:type="pct"/>
            <w:tcBorders>
              <w:top w:val="single" w:sz="4" w:space="0" w:color="auto"/>
              <w:left w:val="single" w:sz="4" w:space="0" w:color="auto"/>
              <w:bottom w:val="single" w:sz="4" w:space="0" w:color="auto"/>
              <w:right w:val="single" w:sz="4" w:space="0" w:color="auto"/>
            </w:tcBorders>
          </w:tcPr>
          <w:p w14:paraId="381EB850" w14:textId="77777777" w:rsidR="00631F1D" w:rsidRPr="003044E0" w:rsidRDefault="00631F1D" w:rsidP="00631F1D">
            <w:pPr>
              <w:jc w:val="center"/>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mk-MK" w:eastAsia="en-GB"/>
              </w:rPr>
              <w:t>30</w:t>
            </w:r>
          </w:p>
        </w:tc>
        <w:tc>
          <w:tcPr>
            <w:tcW w:w="752" w:type="pct"/>
            <w:tcBorders>
              <w:top w:val="single" w:sz="4" w:space="0" w:color="auto"/>
              <w:left w:val="single" w:sz="4" w:space="0" w:color="auto"/>
              <w:bottom w:val="single" w:sz="4" w:space="0" w:color="auto"/>
              <w:right w:val="single" w:sz="4" w:space="0" w:color="auto"/>
            </w:tcBorders>
          </w:tcPr>
          <w:p w14:paraId="0D91AFF4" w14:textId="77777777" w:rsidR="00631F1D" w:rsidRPr="003044E0" w:rsidRDefault="00631F1D" w:rsidP="00631F1D">
            <w:pPr>
              <w:jc w:val="right"/>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mk-MK" w:eastAsia="en-GB"/>
              </w:rPr>
              <w:t>1.</w:t>
            </w:r>
            <w:r w:rsidRPr="003044E0">
              <w:rPr>
                <w:rFonts w:ascii="Arial" w:eastAsia="Calibri" w:hAnsi="Arial" w:cs="Arial"/>
                <w:color w:val="000000"/>
                <w:sz w:val="22"/>
                <w:szCs w:val="22"/>
                <w:lang w:eastAsia="en-GB"/>
              </w:rPr>
              <w:t>060</w:t>
            </w:r>
            <w:r w:rsidRPr="003044E0">
              <w:rPr>
                <w:rFonts w:ascii="Arial" w:eastAsia="Calibri" w:hAnsi="Arial" w:cs="Arial"/>
                <w:color w:val="000000"/>
                <w:sz w:val="22"/>
                <w:szCs w:val="22"/>
                <w:lang w:val="mk-MK" w:eastAsia="en-GB"/>
              </w:rPr>
              <w:t>.</w:t>
            </w:r>
            <w:r w:rsidRPr="003044E0">
              <w:rPr>
                <w:rFonts w:ascii="Arial" w:eastAsia="Calibri" w:hAnsi="Arial" w:cs="Arial"/>
                <w:color w:val="000000"/>
                <w:sz w:val="22"/>
                <w:szCs w:val="22"/>
                <w:lang w:eastAsia="en-GB"/>
              </w:rPr>
              <w:t>580</w:t>
            </w:r>
          </w:p>
        </w:tc>
        <w:tc>
          <w:tcPr>
            <w:tcW w:w="632" w:type="pct"/>
            <w:tcBorders>
              <w:top w:val="single" w:sz="4" w:space="0" w:color="auto"/>
              <w:left w:val="single" w:sz="4" w:space="0" w:color="auto"/>
              <w:bottom w:val="single" w:sz="4" w:space="0" w:color="auto"/>
              <w:right w:val="single" w:sz="4" w:space="0" w:color="auto"/>
            </w:tcBorders>
          </w:tcPr>
          <w:p w14:paraId="2917E3C8" w14:textId="77777777" w:rsidR="00631F1D" w:rsidRPr="003044E0" w:rsidRDefault="00631F1D" w:rsidP="00631F1D">
            <w:pPr>
              <w:jc w:val="center"/>
              <w:rPr>
                <w:rFonts w:ascii="Arial" w:eastAsia="Calibri" w:hAnsi="Arial" w:cs="Arial"/>
                <w:color w:val="000000"/>
                <w:sz w:val="22"/>
                <w:szCs w:val="22"/>
                <w:lang w:val="mk-MK" w:eastAsia="en-GB"/>
              </w:rPr>
            </w:pPr>
            <w:r w:rsidRPr="003044E0">
              <w:rPr>
                <w:rFonts w:ascii="Arial" w:eastAsia="Calibri" w:hAnsi="Arial" w:cs="Arial"/>
                <w:color w:val="000000"/>
                <w:sz w:val="22"/>
                <w:szCs w:val="22"/>
                <w:lang w:val="mk-MK" w:eastAsia="en-GB"/>
              </w:rPr>
              <w:t>12</w:t>
            </w:r>
          </w:p>
        </w:tc>
        <w:tc>
          <w:tcPr>
            <w:tcW w:w="718" w:type="pct"/>
            <w:tcBorders>
              <w:top w:val="single" w:sz="4" w:space="0" w:color="auto"/>
              <w:left w:val="single" w:sz="4" w:space="0" w:color="auto"/>
              <w:bottom w:val="single" w:sz="4" w:space="0" w:color="auto"/>
              <w:right w:val="single" w:sz="4" w:space="0" w:color="auto"/>
            </w:tcBorders>
          </w:tcPr>
          <w:p w14:paraId="148A35B8" w14:textId="77777777" w:rsidR="00631F1D" w:rsidRPr="003044E0" w:rsidRDefault="00631F1D" w:rsidP="00631F1D">
            <w:pPr>
              <w:jc w:val="right"/>
              <w:rPr>
                <w:rFonts w:ascii="Arial" w:eastAsia="Calibri" w:hAnsi="Arial" w:cs="Arial"/>
                <w:color w:val="000000"/>
                <w:sz w:val="22"/>
                <w:szCs w:val="22"/>
                <w:lang w:eastAsia="en-GB"/>
              </w:rPr>
            </w:pPr>
            <w:r w:rsidRPr="003044E0">
              <w:rPr>
                <w:rFonts w:ascii="Arial" w:eastAsia="Calibri" w:hAnsi="Arial" w:cs="Arial"/>
                <w:color w:val="000000"/>
                <w:sz w:val="22"/>
                <w:szCs w:val="22"/>
                <w:lang w:val="mk-MK" w:eastAsia="en-GB"/>
              </w:rPr>
              <w:t>95.22</w:t>
            </w:r>
            <w:r w:rsidRPr="003044E0">
              <w:rPr>
                <w:rFonts w:ascii="Arial" w:eastAsia="Calibri" w:hAnsi="Arial" w:cs="Arial"/>
                <w:color w:val="000000"/>
                <w:sz w:val="22"/>
                <w:szCs w:val="22"/>
                <w:lang w:eastAsia="en-GB"/>
              </w:rPr>
              <w:t>8</w:t>
            </w:r>
          </w:p>
        </w:tc>
        <w:tc>
          <w:tcPr>
            <w:tcW w:w="525" w:type="pct"/>
            <w:tcBorders>
              <w:top w:val="single" w:sz="4" w:space="0" w:color="auto"/>
              <w:left w:val="single" w:sz="4" w:space="0" w:color="auto"/>
              <w:bottom w:val="single" w:sz="4" w:space="0" w:color="auto"/>
              <w:right w:val="single" w:sz="4" w:space="0" w:color="auto"/>
            </w:tcBorders>
          </w:tcPr>
          <w:p w14:paraId="153B80F4" w14:textId="77777777" w:rsidR="00631F1D" w:rsidRPr="003044E0" w:rsidRDefault="00631F1D" w:rsidP="00631F1D">
            <w:pPr>
              <w:tabs>
                <w:tab w:val="left" w:pos="384"/>
                <w:tab w:val="center" w:pos="498"/>
              </w:tabs>
              <w:jc w:val="center"/>
              <w:rPr>
                <w:rFonts w:ascii="Arial" w:eastAsia="Calibri" w:hAnsi="Arial" w:cs="Arial"/>
                <w:color w:val="000000"/>
                <w:sz w:val="22"/>
                <w:szCs w:val="22"/>
                <w:lang w:eastAsia="en-GB"/>
              </w:rPr>
            </w:pPr>
            <w:r w:rsidRPr="003044E0">
              <w:rPr>
                <w:rFonts w:ascii="Arial" w:eastAsia="Calibri" w:hAnsi="Arial" w:cs="Arial"/>
                <w:color w:val="000000"/>
                <w:sz w:val="22"/>
                <w:szCs w:val="22"/>
                <w:lang w:eastAsia="en-GB"/>
              </w:rPr>
              <w:t>6</w:t>
            </w:r>
          </w:p>
        </w:tc>
        <w:tc>
          <w:tcPr>
            <w:tcW w:w="663" w:type="pct"/>
            <w:tcBorders>
              <w:top w:val="single" w:sz="4" w:space="0" w:color="auto"/>
              <w:left w:val="single" w:sz="4" w:space="0" w:color="auto"/>
              <w:bottom w:val="single" w:sz="4" w:space="0" w:color="auto"/>
              <w:right w:val="single" w:sz="4" w:space="0" w:color="auto"/>
            </w:tcBorders>
            <w:vAlign w:val="center"/>
          </w:tcPr>
          <w:p w14:paraId="26CED175" w14:textId="77777777" w:rsidR="00631F1D" w:rsidRPr="003044E0" w:rsidRDefault="00631F1D" w:rsidP="00631F1D">
            <w:pPr>
              <w:jc w:val="right"/>
              <w:rPr>
                <w:rFonts w:ascii="Arial" w:hAnsi="Arial" w:cs="Arial"/>
                <w:color w:val="000000"/>
                <w:sz w:val="22"/>
                <w:szCs w:val="22"/>
                <w:lang w:val="mk-MK" w:eastAsia="en-GB"/>
              </w:rPr>
            </w:pPr>
            <w:r w:rsidRPr="003044E0">
              <w:rPr>
                <w:rFonts w:ascii="Arial" w:hAnsi="Arial" w:cs="Arial"/>
                <w:color w:val="000000"/>
                <w:sz w:val="22"/>
                <w:szCs w:val="22"/>
                <w:lang w:val="mk-MK" w:eastAsia="en-GB"/>
              </w:rPr>
              <w:t>6.195</w:t>
            </w:r>
          </w:p>
        </w:tc>
      </w:tr>
      <w:tr w:rsidR="00631F1D" w:rsidRPr="003044E0" w14:paraId="10113B86" w14:textId="77777777" w:rsidTr="00631F1D">
        <w:tc>
          <w:tcPr>
            <w:tcW w:w="1117" w:type="pct"/>
            <w:tcBorders>
              <w:top w:val="single" w:sz="4" w:space="0" w:color="auto"/>
              <w:left w:val="single" w:sz="4" w:space="0" w:color="auto"/>
              <w:bottom w:val="single" w:sz="4" w:space="0" w:color="auto"/>
              <w:right w:val="single" w:sz="4" w:space="0" w:color="auto"/>
            </w:tcBorders>
            <w:hideMark/>
          </w:tcPr>
          <w:p w14:paraId="0A4E4EF8" w14:textId="77777777" w:rsidR="00631F1D" w:rsidRPr="003044E0" w:rsidRDefault="00631F1D" w:rsidP="00631F1D">
            <w:pPr>
              <w:jc w:val="both"/>
              <w:rPr>
                <w:rFonts w:ascii="Arial" w:eastAsia="Calibri" w:hAnsi="Arial" w:cs="Arial"/>
                <w:b/>
                <w:color w:val="000000"/>
                <w:sz w:val="22"/>
                <w:szCs w:val="22"/>
                <w:lang w:eastAsia="en-GB"/>
              </w:rPr>
            </w:pPr>
            <w:r w:rsidRPr="003044E0">
              <w:rPr>
                <w:rFonts w:ascii="Arial" w:eastAsia="Calibri" w:hAnsi="Arial" w:cs="Arial"/>
                <w:b/>
                <w:color w:val="000000"/>
                <w:sz w:val="22"/>
                <w:szCs w:val="22"/>
                <w:lang w:eastAsia="en-GB"/>
              </w:rPr>
              <w:t>Total</w:t>
            </w:r>
          </w:p>
        </w:tc>
        <w:tc>
          <w:tcPr>
            <w:tcW w:w="593" w:type="pct"/>
            <w:tcBorders>
              <w:top w:val="single" w:sz="4" w:space="0" w:color="auto"/>
              <w:left w:val="single" w:sz="4" w:space="0" w:color="auto"/>
              <w:bottom w:val="single" w:sz="4" w:space="0" w:color="auto"/>
              <w:right w:val="single" w:sz="4" w:space="0" w:color="auto"/>
            </w:tcBorders>
          </w:tcPr>
          <w:p w14:paraId="79384446" w14:textId="77777777" w:rsidR="00631F1D" w:rsidRPr="003044E0" w:rsidRDefault="00631F1D" w:rsidP="00631F1D">
            <w:pPr>
              <w:jc w:val="center"/>
              <w:rPr>
                <w:rFonts w:ascii="Arial" w:eastAsia="Calibri" w:hAnsi="Arial" w:cs="Arial"/>
                <w:b/>
                <w:color w:val="000000"/>
                <w:sz w:val="22"/>
                <w:szCs w:val="22"/>
                <w:lang w:eastAsia="en-GB"/>
              </w:rPr>
            </w:pPr>
            <w:r w:rsidRPr="003044E0">
              <w:rPr>
                <w:rFonts w:ascii="Arial" w:eastAsia="Calibri" w:hAnsi="Arial" w:cs="Arial"/>
                <w:b/>
                <w:color w:val="000000"/>
                <w:sz w:val="22"/>
                <w:szCs w:val="22"/>
                <w:lang w:val="mk-MK" w:eastAsia="en-GB"/>
              </w:rPr>
              <w:t>2.1</w:t>
            </w:r>
            <w:r w:rsidRPr="003044E0">
              <w:rPr>
                <w:rFonts w:ascii="Arial" w:eastAsia="Calibri" w:hAnsi="Arial" w:cs="Arial"/>
                <w:b/>
                <w:color w:val="000000"/>
                <w:sz w:val="22"/>
                <w:szCs w:val="22"/>
                <w:lang w:eastAsia="en-GB"/>
              </w:rPr>
              <w:t>47</w:t>
            </w:r>
          </w:p>
        </w:tc>
        <w:tc>
          <w:tcPr>
            <w:tcW w:w="752" w:type="pct"/>
            <w:tcBorders>
              <w:top w:val="single" w:sz="4" w:space="0" w:color="auto"/>
              <w:left w:val="single" w:sz="4" w:space="0" w:color="auto"/>
              <w:bottom w:val="single" w:sz="4" w:space="0" w:color="auto"/>
              <w:right w:val="single" w:sz="4" w:space="0" w:color="auto"/>
            </w:tcBorders>
          </w:tcPr>
          <w:p w14:paraId="7EA03CDE" w14:textId="77777777" w:rsidR="00631F1D" w:rsidRPr="003044E0" w:rsidRDefault="00631F1D" w:rsidP="00631F1D">
            <w:pPr>
              <w:jc w:val="right"/>
              <w:rPr>
                <w:rFonts w:ascii="Arial" w:eastAsia="Calibri" w:hAnsi="Arial" w:cs="Arial"/>
                <w:b/>
                <w:color w:val="000000"/>
                <w:sz w:val="22"/>
                <w:szCs w:val="22"/>
                <w:lang w:val="mk-MK" w:eastAsia="en-GB"/>
              </w:rPr>
            </w:pPr>
            <w:r w:rsidRPr="003044E0">
              <w:rPr>
                <w:rFonts w:ascii="Arial" w:eastAsia="Calibri" w:hAnsi="Arial" w:cs="Arial"/>
                <w:b/>
                <w:color w:val="000000"/>
                <w:sz w:val="22"/>
                <w:szCs w:val="22"/>
                <w:lang w:val="mk-MK" w:eastAsia="en-GB"/>
              </w:rPr>
              <w:t>14</w:t>
            </w:r>
            <w:r w:rsidRPr="003044E0">
              <w:rPr>
                <w:rFonts w:ascii="Arial" w:eastAsia="Calibri" w:hAnsi="Arial" w:cs="Arial"/>
                <w:b/>
                <w:color w:val="000000"/>
                <w:sz w:val="22"/>
                <w:szCs w:val="22"/>
                <w:lang w:eastAsia="en-GB"/>
              </w:rPr>
              <w:t>5</w:t>
            </w:r>
            <w:r w:rsidRPr="003044E0">
              <w:rPr>
                <w:rFonts w:ascii="Arial" w:eastAsia="Calibri" w:hAnsi="Arial" w:cs="Arial"/>
                <w:b/>
                <w:color w:val="000000"/>
                <w:sz w:val="22"/>
                <w:szCs w:val="22"/>
                <w:lang w:val="mk-MK" w:eastAsia="en-GB"/>
              </w:rPr>
              <w:t>.</w:t>
            </w:r>
            <w:r w:rsidRPr="003044E0">
              <w:rPr>
                <w:rFonts w:ascii="Arial" w:eastAsia="Calibri" w:hAnsi="Arial" w:cs="Arial"/>
                <w:b/>
                <w:color w:val="000000"/>
                <w:sz w:val="22"/>
                <w:szCs w:val="22"/>
                <w:lang w:eastAsia="en-GB"/>
              </w:rPr>
              <w:t>366</w:t>
            </w:r>
            <w:r w:rsidRPr="003044E0">
              <w:rPr>
                <w:rFonts w:ascii="Arial" w:eastAsia="Calibri" w:hAnsi="Arial" w:cs="Arial"/>
                <w:b/>
                <w:color w:val="000000"/>
                <w:sz w:val="22"/>
                <w:szCs w:val="22"/>
                <w:lang w:val="mk-MK" w:eastAsia="en-GB"/>
              </w:rPr>
              <w:t>.</w:t>
            </w:r>
            <w:r w:rsidRPr="003044E0">
              <w:rPr>
                <w:rFonts w:ascii="Arial" w:eastAsia="Calibri" w:hAnsi="Arial" w:cs="Arial"/>
                <w:b/>
                <w:color w:val="000000"/>
                <w:sz w:val="22"/>
                <w:szCs w:val="22"/>
                <w:lang w:eastAsia="en-GB"/>
              </w:rPr>
              <w:t>080</w:t>
            </w:r>
          </w:p>
        </w:tc>
        <w:tc>
          <w:tcPr>
            <w:tcW w:w="632" w:type="pct"/>
            <w:tcBorders>
              <w:top w:val="single" w:sz="4" w:space="0" w:color="auto"/>
              <w:left w:val="single" w:sz="4" w:space="0" w:color="auto"/>
              <w:bottom w:val="single" w:sz="4" w:space="0" w:color="auto"/>
              <w:right w:val="single" w:sz="4" w:space="0" w:color="auto"/>
            </w:tcBorders>
          </w:tcPr>
          <w:p w14:paraId="644C1233" w14:textId="77777777" w:rsidR="00631F1D" w:rsidRPr="003044E0" w:rsidRDefault="00631F1D" w:rsidP="00631F1D">
            <w:pPr>
              <w:jc w:val="center"/>
              <w:rPr>
                <w:rFonts w:ascii="Arial" w:eastAsia="Calibri" w:hAnsi="Arial" w:cs="Arial"/>
                <w:b/>
                <w:color w:val="000000"/>
                <w:sz w:val="22"/>
                <w:szCs w:val="22"/>
                <w:lang w:eastAsia="en-GB"/>
              </w:rPr>
            </w:pPr>
            <w:r w:rsidRPr="003044E0">
              <w:rPr>
                <w:rFonts w:ascii="Arial" w:eastAsia="Calibri" w:hAnsi="Arial" w:cs="Arial"/>
                <w:b/>
                <w:color w:val="000000"/>
                <w:sz w:val="22"/>
                <w:szCs w:val="22"/>
                <w:lang w:val="mk-MK" w:eastAsia="en-GB"/>
              </w:rPr>
              <w:t>4</w:t>
            </w:r>
            <w:r w:rsidRPr="003044E0">
              <w:rPr>
                <w:rFonts w:ascii="Arial" w:eastAsia="Calibri" w:hAnsi="Arial" w:cs="Arial"/>
                <w:b/>
                <w:color w:val="000000"/>
                <w:sz w:val="22"/>
                <w:szCs w:val="22"/>
                <w:lang w:eastAsia="en-GB"/>
              </w:rPr>
              <w:t>61</w:t>
            </w:r>
          </w:p>
        </w:tc>
        <w:tc>
          <w:tcPr>
            <w:tcW w:w="718" w:type="pct"/>
            <w:tcBorders>
              <w:top w:val="single" w:sz="4" w:space="0" w:color="auto"/>
              <w:left w:val="single" w:sz="4" w:space="0" w:color="auto"/>
              <w:bottom w:val="single" w:sz="4" w:space="0" w:color="auto"/>
              <w:right w:val="single" w:sz="4" w:space="0" w:color="auto"/>
            </w:tcBorders>
          </w:tcPr>
          <w:p w14:paraId="55630A9D" w14:textId="77777777" w:rsidR="00631F1D" w:rsidRPr="003044E0" w:rsidRDefault="00631F1D" w:rsidP="00631F1D">
            <w:pPr>
              <w:jc w:val="right"/>
              <w:rPr>
                <w:rFonts w:ascii="Arial" w:eastAsia="Calibri" w:hAnsi="Arial" w:cs="Arial"/>
                <w:b/>
                <w:color w:val="000000"/>
                <w:sz w:val="22"/>
                <w:szCs w:val="22"/>
                <w:lang w:val="mk-MK" w:eastAsia="en-GB"/>
              </w:rPr>
            </w:pPr>
            <w:r w:rsidRPr="003044E0">
              <w:rPr>
                <w:rFonts w:ascii="Arial" w:eastAsia="Calibri" w:hAnsi="Arial" w:cs="Arial"/>
                <w:b/>
                <w:color w:val="000000"/>
                <w:sz w:val="22"/>
                <w:szCs w:val="22"/>
                <w:lang w:val="mk-MK" w:eastAsia="en-GB"/>
              </w:rPr>
              <w:t>26.</w:t>
            </w:r>
            <w:r w:rsidRPr="003044E0">
              <w:rPr>
                <w:rFonts w:ascii="Arial" w:eastAsia="Calibri" w:hAnsi="Arial" w:cs="Arial"/>
                <w:b/>
                <w:color w:val="000000"/>
                <w:sz w:val="22"/>
                <w:szCs w:val="22"/>
                <w:lang w:eastAsia="en-GB"/>
              </w:rPr>
              <w:t>605</w:t>
            </w:r>
            <w:r w:rsidRPr="003044E0">
              <w:rPr>
                <w:rFonts w:ascii="Arial" w:eastAsia="Calibri" w:hAnsi="Arial" w:cs="Arial"/>
                <w:b/>
                <w:color w:val="000000"/>
                <w:sz w:val="22"/>
                <w:szCs w:val="22"/>
                <w:lang w:val="mk-MK" w:eastAsia="en-GB"/>
              </w:rPr>
              <w:t>.</w:t>
            </w:r>
            <w:r w:rsidRPr="003044E0">
              <w:rPr>
                <w:rFonts w:ascii="Arial" w:eastAsia="Calibri" w:hAnsi="Arial" w:cs="Arial"/>
                <w:b/>
                <w:color w:val="000000"/>
                <w:sz w:val="22"/>
                <w:szCs w:val="22"/>
                <w:lang w:eastAsia="en-GB"/>
              </w:rPr>
              <w:t>767</w:t>
            </w:r>
          </w:p>
        </w:tc>
        <w:tc>
          <w:tcPr>
            <w:tcW w:w="525" w:type="pct"/>
            <w:tcBorders>
              <w:top w:val="single" w:sz="4" w:space="0" w:color="auto"/>
              <w:left w:val="single" w:sz="4" w:space="0" w:color="auto"/>
              <w:bottom w:val="single" w:sz="4" w:space="0" w:color="auto"/>
              <w:right w:val="single" w:sz="4" w:space="0" w:color="auto"/>
            </w:tcBorders>
          </w:tcPr>
          <w:p w14:paraId="539B0BF1" w14:textId="77777777" w:rsidR="00631F1D" w:rsidRPr="003044E0" w:rsidRDefault="00631F1D" w:rsidP="00631F1D">
            <w:pPr>
              <w:jc w:val="center"/>
              <w:rPr>
                <w:rFonts w:ascii="Arial" w:eastAsia="Calibri" w:hAnsi="Arial" w:cs="Arial"/>
                <w:b/>
                <w:color w:val="000000"/>
                <w:sz w:val="22"/>
                <w:szCs w:val="22"/>
                <w:lang w:eastAsia="en-GB"/>
              </w:rPr>
            </w:pPr>
            <w:r w:rsidRPr="003044E0">
              <w:rPr>
                <w:rFonts w:ascii="Arial" w:eastAsia="Calibri" w:hAnsi="Arial" w:cs="Arial"/>
                <w:b/>
                <w:color w:val="000000"/>
                <w:sz w:val="22"/>
                <w:szCs w:val="22"/>
                <w:lang w:eastAsia="en-GB"/>
              </w:rPr>
              <w:t>298</w:t>
            </w:r>
          </w:p>
        </w:tc>
        <w:tc>
          <w:tcPr>
            <w:tcW w:w="663" w:type="pct"/>
            <w:tcBorders>
              <w:top w:val="single" w:sz="4" w:space="0" w:color="auto"/>
              <w:left w:val="single" w:sz="4" w:space="0" w:color="auto"/>
              <w:bottom w:val="single" w:sz="4" w:space="0" w:color="auto"/>
              <w:right w:val="single" w:sz="4" w:space="0" w:color="auto"/>
            </w:tcBorders>
            <w:vAlign w:val="center"/>
          </w:tcPr>
          <w:p w14:paraId="7E25ED65" w14:textId="77777777" w:rsidR="00631F1D" w:rsidRPr="003044E0" w:rsidRDefault="00631F1D" w:rsidP="00631F1D">
            <w:pPr>
              <w:jc w:val="right"/>
              <w:rPr>
                <w:rFonts w:ascii="Arial" w:hAnsi="Arial" w:cs="Arial"/>
                <w:b/>
                <w:color w:val="000000"/>
                <w:sz w:val="22"/>
                <w:szCs w:val="22"/>
                <w:lang w:eastAsia="en-GB"/>
              </w:rPr>
            </w:pPr>
            <w:r w:rsidRPr="003044E0">
              <w:rPr>
                <w:rFonts w:ascii="Arial" w:hAnsi="Arial" w:cs="Arial"/>
                <w:b/>
                <w:color w:val="000000"/>
                <w:sz w:val="22"/>
                <w:szCs w:val="22"/>
                <w:lang w:eastAsia="en-GB"/>
              </w:rPr>
              <w:t>8.266.412</w:t>
            </w:r>
          </w:p>
        </w:tc>
      </w:tr>
    </w:tbl>
    <w:p w14:paraId="002532AA" w14:textId="77777777" w:rsidR="00631F1D" w:rsidRPr="00197669" w:rsidRDefault="00631F1D" w:rsidP="00631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1F1F1F"/>
          <w:sz w:val="20"/>
          <w:szCs w:val="20"/>
          <w:lang w:val="mk-MK"/>
          <w:rPrChange w:id="19" w:author="Zivko Brajkovski" w:date="2025-12-03T10:01:00Z">
            <w:rPr>
              <w:rFonts w:ascii="Arial" w:hAnsi="Arial" w:cs="Arial"/>
              <w:color w:val="1F1F1F"/>
              <w:lang w:val="mk-MK"/>
            </w:rPr>
          </w:rPrChange>
        </w:rPr>
      </w:pPr>
      <w:r w:rsidRPr="00197669">
        <w:rPr>
          <w:rFonts w:ascii="Arial" w:hAnsi="Arial" w:cs="Arial"/>
          <w:sz w:val="20"/>
          <w:szCs w:val="20"/>
          <w:rPrChange w:id="20" w:author="Zivko Brajkovski" w:date="2025-12-03T10:01:00Z">
            <w:rPr>
              <w:rFonts w:ascii="Arial" w:hAnsi="Arial" w:cs="Arial"/>
            </w:rPr>
          </w:rPrChange>
        </w:rPr>
        <w:t>Source</w:t>
      </w:r>
      <w:r w:rsidRPr="00197669">
        <w:rPr>
          <w:rFonts w:ascii="Arial" w:hAnsi="Arial" w:cs="Arial"/>
          <w:sz w:val="20"/>
          <w:szCs w:val="20"/>
          <w:lang w:val="mk-MK"/>
          <w:rPrChange w:id="21" w:author="Zivko Brajkovski" w:date="2025-12-03T10:01:00Z">
            <w:rPr>
              <w:rFonts w:ascii="Arial" w:hAnsi="Arial" w:cs="Arial"/>
              <w:lang w:val="mk-MK"/>
            </w:rPr>
          </w:rPrChange>
        </w:rPr>
        <w:t xml:space="preserve">: </w:t>
      </w:r>
      <w:r w:rsidRPr="00197669">
        <w:rPr>
          <w:rFonts w:ascii="Arial" w:hAnsi="Arial" w:cs="Arial"/>
          <w:sz w:val="20"/>
          <w:szCs w:val="20"/>
          <w:rPrChange w:id="22" w:author="Zivko Brajkovski" w:date="2025-12-03T10:01:00Z">
            <w:rPr>
              <w:rFonts w:ascii="Arial" w:hAnsi="Arial" w:cs="Arial"/>
            </w:rPr>
          </w:rPrChange>
        </w:rPr>
        <w:t>IPARD Agency</w:t>
      </w:r>
      <w:r w:rsidRPr="00197669">
        <w:rPr>
          <w:rFonts w:ascii="Arial" w:hAnsi="Arial" w:cs="Arial"/>
          <w:color w:val="1F1F1F"/>
          <w:sz w:val="20"/>
          <w:szCs w:val="20"/>
          <w:lang w:val="mk-MK"/>
          <w:rPrChange w:id="23" w:author="Zivko Brajkovski" w:date="2025-12-03T10:01:00Z">
            <w:rPr>
              <w:rFonts w:ascii="Arial" w:hAnsi="Arial" w:cs="Arial"/>
              <w:color w:val="1F1F1F"/>
              <w:lang w:val="mk-MK"/>
            </w:rPr>
          </w:rPrChange>
        </w:rPr>
        <w:t>,</w:t>
      </w:r>
      <w:r w:rsidRPr="00197669">
        <w:rPr>
          <w:rFonts w:ascii="Arial" w:hAnsi="Arial" w:cs="Arial"/>
          <w:color w:val="1F1F1F"/>
          <w:sz w:val="20"/>
          <w:szCs w:val="20"/>
          <w:rPrChange w:id="24" w:author="Zivko Brajkovski" w:date="2025-12-03T10:01:00Z">
            <w:rPr>
              <w:rFonts w:ascii="Arial" w:hAnsi="Arial" w:cs="Arial"/>
              <w:color w:val="1F1F1F"/>
            </w:rPr>
          </w:rPrChange>
        </w:rPr>
        <w:t xml:space="preserve"> info on public calls, November 2025.</w:t>
      </w:r>
    </w:p>
    <w:p w14:paraId="41874B9C" w14:textId="796CF716" w:rsidR="00891C2A" w:rsidRDefault="00891C2A" w:rsidP="00971571">
      <w:pPr>
        <w:spacing w:before="120" w:after="120"/>
        <w:jc w:val="both"/>
        <w:rPr>
          <w:rFonts w:ascii="Arial" w:eastAsia="Calibri" w:hAnsi="Arial" w:cs="Arial"/>
        </w:rPr>
      </w:pPr>
      <w:r w:rsidRPr="003044E0">
        <w:rPr>
          <w:rFonts w:ascii="Arial" w:eastAsia="Calibri" w:hAnsi="Arial" w:cs="Arial"/>
        </w:rPr>
        <w:t xml:space="preserve">The analysis of the implementation of </w:t>
      </w:r>
      <w:r w:rsidRPr="000940FE">
        <w:rPr>
          <w:rFonts w:ascii="Arial" w:eastAsia="Calibri" w:hAnsi="Arial" w:cs="Arial"/>
        </w:rPr>
        <w:t xml:space="preserve">measures 1, 3 and 7 </w:t>
      </w:r>
      <w:r w:rsidR="003E6D15">
        <w:rPr>
          <w:rFonts w:ascii="Arial" w:eastAsia="Calibri" w:hAnsi="Arial" w:cs="Arial"/>
        </w:rPr>
        <w:t>of</w:t>
      </w:r>
      <w:r w:rsidR="003E6D15" w:rsidRPr="000940FE">
        <w:rPr>
          <w:rFonts w:ascii="Arial" w:eastAsia="Calibri" w:hAnsi="Arial" w:cs="Arial"/>
        </w:rPr>
        <w:t xml:space="preserve"> </w:t>
      </w:r>
      <w:r w:rsidRPr="000940FE">
        <w:rPr>
          <w:rFonts w:ascii="Arial" w:eastAsia="Calibri" w:hAnsi="Arial" w:cs="Arial"/>
        </w:rPr>
        <w:t xml:space="preserve">the Programme by region is made by the IPARD Managing Authority and is based on data from the monitoring system and with a data validity date of </w:t>
      </w:r>
      <w:r w:rsidR="000940FE" w:rsidRPr="000940FE">
        <w:rPr>
          <w:rFonts w:ascii="Arial" w:eastAsia="Calibri" w:hAnsi="Arial" w:cs="Arial"/>
        </w:rPr>
        <w:t>August</w:t>
      </w:r>
      <w:r w:rsidRPr="000940FE">
        <w:rPr>
          <w:rFonts w:ascii="Arial" w:eastAsia="Calibri" w:hAnsi="Arial" w:cs="Arial"/>
        </w:rPr>
        <w:t xml:space="preserve"> 31</w:t>
      </w:r>
      <w:r w:rsidR="00971571" w:rsidRPr="000940FE">
        <w:rPr>
          <w:rFonts w:ascii="Arial" w:eastAsia="Calibri" w:hAnsi="Arial" w:cs="Arial"/>
          <w:vertAlign w:val="superscript"/>
        </w:rPr>
        <w:t>st</w:t>
      </w:r>
      <w:r w:rsidR="000940FE" w:rsidRPr="000940FE">
        <w:rPr>
          <w:rFonts w:ascii="Arial" w:eastAsia="Calibri" w:hAnsi="Arial" w:cs="Arial"/>
        </w:rPr>
        <w:t>, 2025.</w:t>
      </w:r>
    </w:p>
    <w:p w14:paraId="39D1A02A" w14:textId="64500F96" w:rsidR="003E6D15" w:rsidRDefault="003E6D15" w:rsidP="00971571">
      <w:pPr>
        <w:spacing w:before="120" w:after="120"/>
        <w:jc w:val="both"/>
        <w:rPr>
          <w:rFonts w:ascii="Arial" w:eastAsia="Calibri" w:hAnsi="Arial" w:cs="Arial"/>
        </w:rPr>
      </w:pPr>
    </w:p>
    <w:p w14:paraId="6E72CC6C" w14:textId="77777777" w:rsidR="00472A93" w:rsidRDefault="00472A93" w:rsidP="00971571">
      <w:pPr>
        <w:spacing w:before="120" w:after="120"/>
        <w:jc w:val="both"/>
        <w:rPr>
          <w:rFonts w:ascii="Arial" w:eastAsia="Calibri" w:hAnsi="Arial" w:cs="Arial"/>
        </w:rPr>
      </w:pPr>
    </w:p>
    <w:p w14:paraId="18394705" w14:textId="77777777" w:rsidR="003E6D15" w:rsidRPr="003044E0" w:rsidRDefault="003E6D15" w:rsidP="00971571">
      <w:pPr>
        <w:spacing w:before="120" w:after="120"/>
        <w:jc w:val="both"/>
        <w:rPr>
          <w:rFonts w:ascii="Arial" w:eastAsia="Calibri"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92"/>
        <w:gridCol w:w="1048"/>
        <w:gridCol w:w="762"/>
        <w:gridCol w:w="1352"/>
        <w:gridCol w:w="1048"/>
        <w:gridCol w:w="875"/>
        <w:gridCol w:w="1326"/>
      </w:tblGrid>
      <w:tr w:rsidR="00891C2A" w:rsidRPr="00CA7EE6" w14:paraId="0B7A4834" w14:textId="77777777" w:rsidTr="00CA7EE6">
        <w:tc>
          <w:tcPr>
            <w:tcW w:w="1318" w:type="dxa"/>
            <w:vMerge w:val="restart"/>
            <w:shd w:val="clear" w:color="auto" w:fill="D9D9D9"/>
            <w:vAlign w:val="center"/>
          </w:tcPr>
          <w:p w14:paraId="7E6C77C9" w14:textId="77777777" w:rsidR="00891C2A" w:rsidRPr="00CA7EE6" w:rsidRDefault="00891C2A" w:rsidP="00891C2A">
            <w:pPr>
              <w:jc w:val="center"/>
              <w:rPr>
                <w:rFonts w:ascii="Arial" w:hAnsi="Arial" w:cs="Arial"/>
                <w:b/>
                <w:sz w:val="22"/>
                <w:szCs w:val="22"/>
                <w:lang w:eastAsia="zh-CN"/>
              </w:rPr>
            </w:pPr>
            <w:r w:rsidRPr="00CA7EE6">
              <w:rPr>
                <w:rFonts w:ascii="Arial" w:hAnsi="Arial" w:cs="Arial"/>
                <w:b/>
                <w:sz w:val="22"/>
                <w:szCs w:val="22"/>
                <w:lang w:eastAsia="zh-CN"/>
              </w:rPr>
              <w:lastRenderedPageBreak/>
              <w:t>Region</w:t>
            </w:r>
          </w:p>
        </w:tc>
        <w:tc>
          <w:tcPr>
            <w:tcW w:w="1292" w:type="dxa"/>
            <w:shd w:val="clear" w:color="auto" w:fill="D9D9D9"/>
          </w:tcPr>
          <w:p w14:paraId="223C4B3D" w14:textId="77777777" w:rsidR="00891C2A" w:rsidRPr="00CA7EE6" w:rsidRDefault="00891C2A" w:rsidP="00891C2A">
            <w:pPr>
              <w:rPr>
                <w:rFonts w:ascii="Arial" w:eastAsia="Calibri" w:hAnsi="Arial" w:cs="Arial"/>
                <w:b/>
                <w:sz w:val="22"/>
                <w:szCs w:val="22"/>
              </w:rPr>
            </w:pPr>
            <w:r w:rsidRPr="00CA7EE6">
              <w:rPr>
                <w:rFonts w:ascii="Arial" w:eastAsia="Calibri" w:hAnsi="Arial" w:cs="Arial"/>
                <w:b/>
                <w:sz w:val="22"/>
                <w:szCs w:val="22"/>
              </w:rPr>
              <w:t>Submitted</w:t>
            </w:r>
          </w:p>
        </w:tc>
        <w:tc>
          <w:tcPr>
            <w:tcW w:w="3162" w:type="dxa"/>
            <w:gridSpan w:val="3"/>
            <w:shd w:val="clear" w:color="auto" w:fill="D9D9D9"/>
          </w:tcPr>
          <w:p w14:paraId="7E1F2851" w14:textId="77777777" w:rsidR="00891C2A" w:rsidRPr="00CA7EE6" w:rsidRDefault="00891C2A" w:rsidP="00891C2A">
            <w:pPr>
              <w:tabs>
                <w:tab w:val="left" w:pos="666"/>
              </w:tabs>
              <w:jc w:val="center"/>
              <w:rPr>
                <w:rFonts w:ascii="Arial" w:eastAsia="Calibri" w:hAnsi="Arial" w:cs="Arial"/>
                <w:b/>
                <w:sz w:val="22"/>
                <w:szCs w:val="22"/>
              </w:rPr>
            </w:pPr>
            <w:r w:rsidRPr="00CA7EE6">
              <w:rPr>
                <w:rFonts w:ascii="Arial" w:eastAsia="Calibri" w:hAnsi="Arial" w:cs="Arial"/>
                <w:b/>
                <w:sz w:val="22"/>
                <w:szCs w:val="22"/>
              </w:rPr>
              <w:t>Contracted</w:t>
            </w:r>
          </w:p>
        </w:tc>
        <w:tc>
          <w:tcPr>
            <w:tcW w:w="3249" w:type="dxa"/>
            <w:gridSpan w:val="3"/>
            <w:shd w:val="clear" w:color="auto" w:fill="D9D9D9"/>
          </w:tcPr>
          <w:p w14:paraId="0C5A9E5F" w14:textId="77777777" w:rsidR="00891C2A" w:rsidRPr="00CA7EE6" w:rsidRDefault="00891C2A" w:rsidP="00891C2A">
            <w:pPr>
              <w:jc w:val="center"/>
              <w:rPr>
                <w:rFonts w:ascii="Arial" w:eastAsia="Calibri" w:hAnsi="Arial" w:cs="Arial"/>
                <w:b/>
                <w:sz w:val="22"/>
                <w:szCs w:val="22"/>
              </w:rPr>
            </w:pPr>
            <w:r w:rsidRPr="00CA7EE6">
              <w:rPr>
                <w:rFonts w:ascii="Arial" w:eastAsia="Calibri" w:hAnsi="Arial" w:cs="Arial"/>
                <w:b/>
                <w:sz w:val="22"/>
                <w:szCs w:val="22"/>
              </w:rPr>
              <w:t>Paid</w:t>
            </w:r>
          </w:p>
        </w:tc>
      </w:tr>
      <w:tr w:rsidR="00891C2A" w:rsidRPr="00CA7EE6" w14:paraId="2B5FD48A" w14:textId="77777777" w:rsidTr="00CA7EE6">
        <w:tc>
          <w:tcPr>
            <w:tcW w:w="1318" w:type="dxa"/>
            <w:vMerge/>
            <w:shd w:val="clear" w:color="auto" w:fill="D9D9D9"/>
            <w:vAlign w:val="center"/>
          </w:tcPr>
          <w:p w14:paraId="6D30B460" w14:textId="77777777" w:rsidR="00891C2A" w:rsidRPr="00CA7EE6" w:rsidRDefault="00891C2A" w:rsidP="00891C2A">
            <w:pPr>
              <w:jc w:val="center"/>
              <w:rPr>
                <w:rFonts w:ascii="Arial" w:hAnsi="Arial" w:cs="Arial"/>
                <w:b/>
                <w:sz w:val="22"/>
                <w:szCs w:val="22"/>
                <w:lang w:eastAsia="zh-CN"/>
              </w:rPr>
            </w:pPr>
          </w:p>
        </w:tc>
        <w:tc>
          <w:tcPr>
            <w:tcW w:w="1292" w:type="dxa"/>
            <w:shd w:val="clear" w:color="auto" w:fill="D9D9D9"/>
          </w:tcPr>
          <w:p w14:paraId="0084BDA4" w14:textId="77777777" w:rsidR="00891C2A" w:rsidRPr="00CA7EE6" w:rsidRDefault="00891C2A" w:rsidP="00891C2A">
            <w:pPr>
              <w:jc w:val="center"/>
              <w:rPr>
                <w:rFonts w:ascii="Arial" w:eastAsia="Calibri" w:hAnsi="Arial" w:cs="Arial"/>
                <w:b/>
                <w:sz w:val="22"/>
                <w:szCs w:val="22"/>
              </w:rPr>
            </w:pPr>
            <w:r w:rsidRPr="00CA7EE6">
              <w:rPr>
                <w:rFonts w:ascii="Arial" w:eastAsia="Calibri" w:hAnsi="Arial" w:cs="Arial"/>
                <w:b/>
                <w:sz w:val="22"/>
                <w:szCs w:val="22"/>
              </w:rPr>
              <w:t>Number</w:t>
            </w:r>
          </w:p>
          <w:p w14:paraId="7F6BEC4E" w14:textId="77777777" w:rsidR="00891C2A" w:rsidRPr="00CA7EE6" w:rsidRDefault="00891C2A" w:rsidP="00891C2A">
            <w:pPr>
              <w:jc w:val="center"/>
              <w:rPr>
                <w:rFonts w:ascii="Arial" w:eastAsia="Calibri" w:hAnsi="Arial" w:cs="Arial"/>
                <w:b/>
                <w:sz w:val="22"/>
                <w:szCs w:val="22"/>
              </w:rPr>
            </w:pPr>
            <w:r w:rsidRPr="00CA7EE6">
              <w:rPr>
                <w:rFonts w:ascii="Arial" w:eastAsia="Calibri" w:hAnsi="Arial" w:cs="Arial"/>
                <w:b/>
                <w:sz w:val="22"/>
                <w:szCs w:val="22"/>
              </w:rPr>
              <w:t>(A)</w:t>
            </w:r>
          </w:p>
        </w:tc>
        <w:tc>
          <w:tcPr>
            <w:tcW w:w="1048" w:type="dxa"/>
            <w:shd w:val="clear" w:color="auto" w:fill="D9D9D9"/>
          </w:tcPr>
          <w:p w14:paraId="6A556139" w14:textId="77777777" w:rsidR="00891C2A" w:rsidRPr="00CA7EE6" w:rsidRDefault="00891C2A" w:rsidP="00891C2A">
            <w:pPr>
              <w:jc w:val="center"/>
              <w:rPr>
                <w:rFonts w:ascii="Arial" w:eastAsia="Calibri" w:hAnsi="Arial" w:cs="Arial"/>
                <w:b/>
                <w:sz w:val="22"/>
                <w:szCs w:val="22"/>
              </w:rPr>
            </w:pPr>
            <w:r w:rsidRPr="00CA7EE6">
              <w:rPr>
                <w:rFonts w:ascii="Arial" w:eastAsia="Calibri" w:hAnsi="Arial" w:cs="Arial"/>
                <w:b/>
                <w:sz w:val="22"/>
                <w:szCs w:val="22"/>
              </w:rPr>
              <w:t>Number</w:t>
            </w:r>
          </w:p>
          <w:p w14:paraId="687FBADF" w14:textId="77777777" w:rsidR="00891C2A" w:rsidRPr="00CA7EE6" w:rsidRDefault="00891C2A" w:rsidP="00891C2A">
            <w:pPr>
              <w:jc w:val="center"/>
              <w:rPr>
                <w:rFonts w:ascii="Arial" w:eastAsia="Calibri" w:hAnsi="Arial" w:cs="Arial"/>
                <w:b/>
                <w:sz w:val="22"/>
                <w:szCs w:val="22"/>
              </w:rPr>
            </w:pPr>
            <w:r w:rsidRPr="00CA7EE6">
              <w:rPr>
                <w:rFonts w:ascii="Arial" w:eastAsia="Calibri" w:hAnsi="Arial" w:cs="Arial"/>
                <w:b/>
                <w:sz w:val="22"/>
                <w:szCs w:val="22"/>
              </w:rPr>
              <w:t>(B)</w:t>
            </w:r>
          </w:p>
        </w:tc>
        <w:tc>
          <w:tcPr>
            <w:tcW w:w="762" w:type="dxa"/>
            <w:shd w:val="clear" w:color="auto" w:fill="D9D9D9"/>
          </w:tcPr>
          <w:p w14:paraId="0730DDD3" w14:textId="77777777" w:rsidR="00891C2A" w:rsidRPr="00CA7EE6" w:rsidRDefault="00891C2A" w:rsidP="00891C2A">
            <w:pPr>
              <w:jc w:val="center"/>
              <w:rPr>
                <w:rFonts w:ascii="Arial" w:eastAsia="Calibri" w:hAnsi="Arial" w:cs="Arial"/>
                <w:b/>
                <w:sz w:val="22"/>
                <w:szCs w:val="22"/>
              </w:rPr>
            </w:pPr>
            <w:r w:rsidRPr="00CA7EE6">
              <w:rPr>
                <w:rFonts w:ascii="Arial" w:eastAsia="Calibri" w:hAnsi="Arial" w:cs="Arial"/>
                <w:b/>
                <w:sz w:val="22"/>
                <w:szCs w:val="22"/>
              </w:rPr>
              <w:t>%</w:t>
            </w:r>
          </w:p>
          <w:p w14:paraId="78BA8ED6" w14:textId="77777777" w:rsidR="00891C2A" w:rsidRPr="00CA7EE6" w:rsidRDefault="00891C2A" w:rsidP="00891C2A">
            <w:pPr>
              <w:jc w:val="center"/>
              <w:rPr>
                <w:rFonts w:ascii="Arial" w:eastAsia="Calibri" w:hAnsi="Arial" w:cs="Arial"/>
                <w:b/>
                <w:sz w:val="22"/>
                <w:szCs w:val="22"/>
              </w:rPr>
            </w:pPr>
            <w:r w:rsidRPr="00CA7EE6">
              <w:rPr>
                <w:rFonts w:ascii="Arial" w:eastAsia="Calibri" w:hAnsi="Arial" w:cs="Arial"/>
                <w:b/>
                <w:sz w:val="22"/>
                <w:szCs w:val="22"/>
              </w:rPr>
              <w:t>(B/A)</w:t>
            </w:r>
          </w:p>
        </w:tc>
        <w:tc>
          <w:tcPr>
            <w:tcW w:w="1352" w:type="dxa"/>
            <w:shd w:val="clear" w:color="auto" w:fill="D9D9D9"/>
            <w:vAlign w:val="center"/>
          </w:tcPr>
          <w:p w14:paraId="2806A7DF" w14:textId="77777777" w:rsidR="00891C2A" w:rsidRPr="00CA7EE6" w:rsidRDefault="00891C2A" w:rsidP="00891C2A">
            <w:pPr>
              <w:jc w:val="center"/>
              <w:rPr>
                <w:rFonts w:ascii="Arial" w:eastAsia="Calibri" w:hAnsi="Arial" w:cs="Arial"/>
                <w:b/>
                <w:sz w:val="22"/>
                <w:szCs w:val="22"/>
              </w:rPr>
            </w:pPr>
            <w:r w:rsidRPr="00CA7EE6">
              <w:rPr>
                <w:rFonts w:ascii="Arial" w:eastAsia="Calibri" w:hAnsi="Arial" w:cs="Arial"/>
                <w:b/>
                <w:sz w:val="22"/>
                <w:szCs w:val="22"/>
              </w:rPr>
              <w:t>EU part</w:t>
            </w:r>
          </w:p>
        </w:tc>
        <w:tc>
          <w:tcPr>
            <w:tcW w:w="1048" w:type="dxa"/>
            <w:shd w:val="clear" w:color="auto" w:fill="D9D9D9"/>
          </w:tcPr>
          <w:p w14:paraId="2262E0DE" w14:textId="77777777" w:rsidR="00891C2A" w:rsidRPr="00CA7EE6" w:rsidRDefault="00891C2A" w:rsidP="00891C2A">
            <w:pPr>
              <w:jc w:val="center"/>
              <w:rPr>
                <w:rFonts w:ascii="Arial" w:eastAsia="Calibri" w:hAnsi="Arial" w:cs="Arial"/>
                <w:b/>
                <w:sz w:val="22"/>
                <w:szCs w:val="22"/>
              </w:rPr>
            </w:pPr>
            <w:r w:rsidRPr="00CA7EE6">
              <w:rPr>
                <w:rFonts w:ascii="Arial" w:eastAsia="Calibri" w:hAnsi="Arial" w:cs="Arial"/>
                <w:b/>
                <w:sz w:val="22"/>
                <w:szCs w:val="22"/>
              </w:rPr>
              <w:t>Number</w:t>
            </w:r>
          </w:p>
          <w:p w14:paraId="465969BB" w14:textId="77777777" w:rsidR="00891C2A" w:rsidRPr="00CA7EE6" w:rsidRDefault="00891C2A" w:rsidP="00891C2A">
            <w:pPr>
              <w:jc w:val="center"/>
              <w:rPr>
                <w:rFonts w:ascii="Arial" w:eastAsia="Calibri" w:hAnsi="Arial" w:cs="Arial"/>
                <w:b/>
                <w:sz w:val="22"/>
                <w:szCs w:val="22"/>
              </w:rPr>
            </w:pPr>
            <w:r w:rsidRPr="00CA7EE6">
              <w:rPr>
                <w:rFonts w:ascii="Arial" w:eastAsia="Calibri" w:hAnsi="Arial" w:cs="Arial"/>
                <w:b/>
                <w:sz w:val="22"/>
                <w:szCs w:val="22"/>
              </w:rPr>
              <w:t>(C)</w:t>
            </w:r>
          </w:p>
        </w:tc>
        <w:tc>
          <w:tcPr>
            <w:tcW w:w="875" w:type="dxa"/>
            <w:shd w:val="clear" w:color="auto" w:fill="D9D9D9"/>
          </w:tcPr>
          <w:p w14:paraId="6F3A16E7" w14:textId="77777777" w:rsidR="00891C2A" w:rsidRPr="00CA7EE6" w:rsidRDefault="00891C2A" w:rsidP="00891C2A">
            <w:pPr>
              <w:jc w:val="center"/>
              <w:rPr>
                <w:rFonts w:ascii="Arial" w:eastAsia="Calibri" w:hAnsi="Arial" w:cs="Arial"/>
                <w:b/>
                <w:sz w:val="22"/>
                <w:szCs w:val="22"/>
              </w:rPr>
            </w:pPr>
            <w:r w:rsidRPr="00CA7EE6">
              <w:rPr>
                <w:rFonts w:ascii="Arial" w:eastAsia="Calibri" w:hAnsi="Arial" w:cs="Arial"/>
                <w:b/>
                <w:sz w:val="22"/>
                <w:szCs w:val="22"/>
              </w:rPr>
              <w:t>%</w:t>
            </w:r>
          </w:p>
          <w:p w14:paraId="228D924F" w14:textId="77777777" w:rsidR="00891C2A" w:rsidRPr="00CA7EE6" w:rsidRDefault="00891C2A" w:rsidP="00891C2A">
            <w:pPr>
              <w:jc w:val="center"/>
              <w:rPr>
                <w:rFonts w:ascii="Arial" w:eastAsia="Calibri" w:hAnsi="Arial" w:cs="Arial"/>
                <w:b/>
                <w:sz w:val="22"/>
                <w:szCs w:val="22"/>
              </w:rPr>
            </w:pPr>
            <w:r w:rsidRPr="00CA7EE6">
              <w:rPr>
                <w:rFonts w:ascii="Arial" w:eastAsia="Calibri" w:hAnsi="Arial" w:cs="Arial"/>
                <w:b/>
                <w:sz w:val="22"/>
                <w:szCs w:val="22"/>
              </w:rPr>
              <w:t>(C/A)</w:t>
            </w:r>
          </w:p>
        </w:tc>
        <w:tc>
          <w:tcPr>
            <w:tcW w:w="1326" w:type="dxa"/>
            <w:shd w:val="clear" w:color="auto" w:fill="D9D9D9"/>
            <w:vAlign w:val="center"/>
          </w:tcPr>
          <w:p w14:paraId="2C3293E0" w14:textId="77777777" w:rsidR="00891C2A" w:rsidRPr="00CA7EE6" w:rsidRDefault="00891C2A" w:rsidP="00891C2A">
            <w:pPr>
              <w:jc w:val="center"/>
              <w:rPr>
                <w:rFonts w:ascii="Arial" w:eastAsia="Calibri" w:hAnsi="Arial" w:cs="Arial"/>
                <w:b/>
                <w:sz w:val="22"/>
                <w:szCs w:val="22"/>
              </w:rPr>
            </w:pPr>
            <w:r w:rsidRPr="00CA7EE6">
              <w:rPr>
                <w:rFonts w:ascii="Arial" w:eastAsia="Calibri" w:hAnsi="Arial" w:cs="Arial"/>
                <w:b/>
                <w:sz w:val="22"/>
                <w:szCs w:val="22"/>
              </w:rPr>
              <w:t>EU part</w:t>
            </w:r>
          </w:p>
        </w:tc>
      </w:tr>
      <w:tr w:rsidR="00CA7EE6" w:rsidRPr="00CA7EE6" w14:paraId="0E679BB8" w14:textId="77777777" w:rsidTr="00CA7EE6">
        <w:tc>
          <w:tcPr>
            <w:tcW w:w="1318" w:type="dxa"/>
            <w:shd w:val="clear" w:color="auto" w:fill="auto"/>
            <w:vAlign w:val="center"/>
          </w:tcPr>
          <w:p w14:paraId="166975A5" w14:textId="77777777" w:rsidR="00CA7EE6" w:rsidRPr="00CA7EE6" w:rsidRDefault="00CA7EE6" w:rsidP="00CA7EE6">
            <w:pPr>
              <w:rPr>
                <w:rFonts w:ascii="Arial" w:eastAsia="Calibri" w:hAnsi="Arial" w:cs="Arial"/>
                <w:sz w:val="22"/>
                <w:szCs w:val="22"/>
              </w:rPr>
            </w:pPr>
            <w:proofErr w:type="spellStart"/>
            <w:r w:rsidRPr="00CA7EE6">
              <w:rPr>
                <w:rFonts w:ascii="Arial" w:eastAsia="Calibri" w:hAnsi="Arial" w:cs="Arial"/>
                <w:sz w:val="22"/>
                <w:szCs w:val="22"/>
              </w:rPr>
              <w:t>Pelagonia</w:t>
            </w:r>
            <w:proofErr w:type="spellEnd"/>
          </w:p>
        </w:tc>
        <w:tc>
          <w:tcPr>
            <w:tcW w:w="1292" w:type="dxa"/>
            <w:shd w:val="clear" w:color="auto" w:fill="auto"/>
          </w:tcPr>
          <w:p w14:paraId="66D307AA" w14:textId="3C47F7EB" w:rsidR="00CA7EE6" w:rsidRPr="001938C9" w:rsidRDefault="00CA7EE6" w:rsidP="00CA7EE6">
            <w:pPr>
              <w:jc w:val="center"/>
              <w:rPr>
                <w:rFonts w:ascii="Arial" w:eastAsia="Calibri" w:hAnsi="Arial" w:cs="Arial"/>
                <w:sz w:val="22"/>
                <w:szCs w:val="22"/>
                <w:highlight w:val="yellow"/>
              </w:rPr>
            </w:pPr>
            <w:r w:rsidRPr="001938C9">
              <w:rPr>
                <w:rFonts w:ascii="Arial" w:hAnsi="Arial" w:cs="Arial"/>
                <w:sz w:val="22"/>
                <w:szCs w:val="22"/>
              </w:rPr>
              <w:t>544</w:t>
            </w:r>
          </w:p>
        </w:tc>
        <w:tc>
          <w:tcPr>
            <w:tcW w:w="1048" w:type="dxa"/>
            <w:shd w:val="clear" w:color="auto" w:fill="auto"/>
          </w:tcPr>
          <w:p w14:paraId="48DA04F6" w14:textId="3178508D" w:rsidR="00CA7EE6" w:rsidRPr="001938C9" w:rsidRDefault="00CA7EE6" w:rsidP="00CA7EE6">
            <w:pPr>
              <w:jc w:val="center"/>
              <w:rPr>
                <w:rFonts w:ascii="Arial" w:eastAsia="Calibri" w:hAnsi="Arial" w:cs="Arial"/>
                <w:sz w:val="22"/>
                <w:szCs w:val="22"/>
                <w:highlight w:val="yellow"/>
                <w:lang w:val="mk-MK"/>
              </w:rPr>
            </w:pPr>
            <w:r w:rsidRPr="001938C9">
              <w:rPr>
                <w:rFonts w:ascii="Arial" w:hAnsi="Arial" w:cs="Arial"/>
                <w:sz w:val="22"/>
                <w:szCs w:val="22"/>
              </w:rPr>
              <w:t>122</w:t>
            </w:r>
          </w:p>
        </w:tc>
        <w:tc>
          <w:tcPr>
            <w:tcW w:w="762" w:type="dxa"/>
          </w:tcPr>
          <w:p w14:paraId="6EFD2309" w14:textId="60BA5348" w:rsidR="00CA7EE6" w:rsidRPr="001938C9" w:rsidRDefault="00CA7EE6" w:rsidP="00CA7EE6">
            <w:pPr>
              <w:jc w:val="center"/>
              <w:rPr>
                <w:rFonts w:ascii="Arial" w:eastAsia="Calibri" w:hAnsi="Arial" w:cs="Arial"/>
                <w:sz w:val="22"/>
                <w:szCs w:val="22"/>
                <w:lang w:val="en-GB"/>
              </w:rPr>
            </w:pPr>
            <w:r w:rsidRPr="001938C9">
              <w:rPr>
                <w:rFonts w:ascii="Arial" w:eastAsia="Calibri" w:hAnsi="Arial" w:cs="Arial"/>
                <w:sz w:val="22"/>
                <w:szCs w:val="22"/>
                <w:lang w:val="en-GB"/>
              </w:rPr>
              <w:t>22 %</w:t>
            </w:r>
          </w:p>
        </w:tc>
        <w:tc>
          <w:tcPr>
            <w:tcW w:w="1352" w:type="dxa"/>
          </w:tcPr>
          <w:p w14:paraId="00361007" w14:textId="79C9623A" w:rsidR="00CA7EE6" w:rsidRPr="001938C9" w:rsidRDefault="00CA7EE6" w:rsidP="001213D1">
            <w:pPr>
              <w:jc w:val="right"/>
              <w:rPr>
                <w:rFonts w:ascii="Arial" w:eastAsia="Calibri" w:hAnsi="Arial" w:cs="Arial"/>
                <w:sz w:val="22"/>
                <w:szCs w:val="22"/>
                <w:highlight w:val="yellow"/>
                <w:lang w:val="mk-MK"/>
              </w:rPr>
            </w:pPr>
            <w:r w:rsidRPr="001938C9">
              <w:rPr>
                <w:rFonts w:ascii="Arial" w:hAnsi="Arial" w:cs="Arial"/>
                <w:sz w:val="22"/>
                <w:szCs w:val="22"/>
              </w:rPr>
              <w:t>5</w:t>
            </w:r>
            <w:r w:rsidR="001213D1" w:rsidRPr="001938C9">
              <w:rPr>
                <w:rFonts w:ascii="Arial" w:hAnsi="Arial" w:cs="Arial"/>
                <w:sz w:val="22"/>
                <w:szCs w:val="22"/>
              </w:rPr>
              <w:t>.</w:t>
            </w:r>
            <w:r w:rsidRPr="001938C9">
              <w:rPr>
                <w:rFonts w:ascii="Arial" w:hAnsi="Arial" w:cs="Arial"/>
                <w:sz w:val="22"/>
                <w:szCs w:val="22"/>
              </w:rPr>
              <w:t>441</w:t>
            </w:r>
            <w:r w:rsidR="001213D1" w:rsidRPr="001938C9">
              <w:rPr>
                <w:rFonts w:ascii="Arial" w:hAnsi="Arial" w:cs="Arial"/>
                <w:sz w:val="22"/>
                <w:szCs w:val="22"/>
              </w:rPr>
              <w:t>.</w:t>
            </w:r>
            <w:r w:rsidRPr="001938C9">
              <w:rPr>
                <w:rFonts w:ascii="Arial" w:hAnsi="Arial" w:cs="Arial"/>
                <w:sz w:val="22"/>
                <w:szCs w:val="22"/>
              </w:rPr>
              <w:t>298</w:t>
            </w:r>
          </w:p>
        </w:tc>
        <w:tc>
          <w:tcPr>
            <w:tcW w:w="1048" w:type="dxa"/>
          </w:tcPr>
          <w:p w14:paraId="3511847B" w14:textId="18CB953C" w:rsidR="00CA7EE6" w:rsidRPr="001938C9" w:rsidRDefault="00CA7EE6" w:rsidP="00CA7EE6">
            <w:pPr>
              <w:jc w:val="center"/>
              <w:rPr>
                <w:rFonts w:ascii="Arial" w:eastAsia="Calibri" w:hAnsi="Arial" w:cs="Arial"/>
                <w:sz w:val="22"/>
                <w:szCs w:val="22"/>
              </w:rPr>
            </w:pPr>
            <w:r w:rsidRPr="001938C9">
              <w:rPr>
                <w:rFonts w:ascii="Arial" w:hAnsi="Arial" w:cs="Arial"/>
                <w:sz w:val="22"/>
                <w:szCs w:val="22"/>
              </w:rPr>
              <w:t>48</w:t>
            </w:r>
          </w:p>
        </w:tc>
        <w:tc>
          <w:tcPr>
            <w:tcW w:w="875" w:type="dxa"/>
          </w:tcPr>
          <w:p w14:paraId="7C143567" w14:textId="0BBBA6B8" w:rsidR="00CA7EE6" w:rsidRPr="001938C9" w:rsidRDefault="00E50602" w:rsidP="00CA7EE6">
            <w:pPr>
              <w:jc w:val="center"/>
              <w:rPr>
                <w:rFonts w:ascii="Arial" w:eastAsia="Calibri" w:hAnsi="Arial" w:cs="Arial"/>
                <w:sz w:val="22"/>
                <w:szCs w:val="22"/>
                <w:lang w:val="en-GB"/>
              </w:rPr>
            </w:pPr>
            <w:r w:rsidRPr="001938C9">
              <w:rPr>
                <w:rFonts w:ascii="Arial" w:eastAsia="Calibri" w:hAnsi="Arial" w:cs="Arial"/>
                <w:sz w:val="22"/>
                <w:szCs w:val="22"/>
                <w:lang w:val="en-GB"/>
              </w:rPr>
              <w:t>9</w:t>
            </w:r>
            <w:r w:rsidR="00CA7EE6" w:rsidRPr="001938C9">
              <w:rPr>
                <w:rFonts w:ascii="Arial" w:eastAsia="Calibri" w:hAnsi="Arial" w:cs="Arial"/>
                <w:sz w:val="22"/>
                <w:szCs w:val="22"/>
                <w:lang w:val="en-GB"/>
              </w:rPr>
              <w:t xml:space="preserve"> %</w:t>
            </w:r>
          </w:p>
        </w:tc>
        <w:tc>
          <w:tcPr>
            <w:tcW w:w="1326" w:type="dxa"/>
          </w:tcPr>
          <w:p w14:paraId="2E51AD06" w14:textId="772EA7E4" w:rsidR="00CA7EE6" w:rsidRPr="001938C9" w:rsidRDefault="00CA7EE6" w:rsidP="001213D1">
            <w:pPr>
              <w:jc w:val="right"/>
              <w:rPr>
                <w:rFonts w:ascii="Arial" w:eastAsia="Calibri" w:hAnsi="Arial" w:cs="Arial"/>
                <w:sz w:val="22"/>
                <w:szCs w:val="22"/>
                <w:lang w:val="mk-MK"/>
              </w:rPr>
            </w:pPr>
            <w:r w:rsidRPr="001938C9">
              <w:rPr>
                <w:rFonts w:ascii="Arial" w:hAnsi="Arial" w:cs="Arial"/>
                <w:sz w:val="22"/>
                <w:szCs w:val="22"/>
              </w:rPr>
              <w:t>1</w:t>
            </w:r>
            <w:r w:rsidR="001213D1" w:rsidRPr="001938C9">
              <w:rPr>
                <w:rFonts w:ascii="Arial" w:hAnsi="Arial" w:cs="Arial"/>
                <w:sz w:val="22"/>
                <w:szCs w:val="22"/>
              </w:rPr>
              <w:t>.</w:t>
            </w:r>
            <w:r w:rsidRPr="001938C9">
              <w:rPr>
                <w:rFonts w:ascii="Arial" w:hAnsi="Arial" w:cs="Arial"/>
                <w:sz w:val="22"/>
                <w:szCs w:val="22"/>
              </w:rPr>
              <w:t>317</w:t>
            </w:r>
            <w:r w:rsidR="001213D1" w:rsidRPr="001938C9">
              <w:rPr>
                <w:rFonts w:ascii="Arial" w:hAnsi="Arial" w:cs="Arial"/>
                <w:sz w:val="22"/>
                <w:szCs w:val="22"/>
              </w:rPr>
              <w:t>.</w:t>
            </w:r>
            <w:r w:rsidRPr="001938C9">
              <w:rPr>
                <w:rFonts w:ascii="Arial" w:hAnsi="Arial" w:cs="Arial"/>
                <w:sz w:val="22"/>
                <w:szCs w:val="22"/>
              </w:rPr>
              <w:t>933</w:t>
            </w:r>
          </w:p>
        </w:tc>
      </w:tr>
      <w:tr w:rsidR="00CA7EE6" w:rsidRPr="00CA7EE6" w14:paraId="386EC53C" w14:textId="77777777" w:rsidTr="00CA7EE6">
        <w:tc>
          <w:tcPr>
            <w:tcW w:w="1318" w:type="dxa"/>
            <w:shd w:val="clear" w:color="auto" w:fill="auto"/>
            <w:vAlign w:val="center"/>
          </w:tcPr>
          <w:p w14:paraId="37CDA1D5" w14:textId="77777777" w:rsidR="00CA7EE6" w:rsidRPr="00CA7EE6" w:rsidRDefault="00CA7EE6" w:rsidP="00CA7EE6">
            <w:pPr>
              <w:rPr>
                <w:rFonts w:ascii="Arial" w:eastAsia="Calibri" w:hAnsi="Arial" w:cs="Arial"/>
                <w:sz w:val="22"/>
                <w:szCs w:val="22"/>
              </w:rPr>
            </w:pPr>
            <w:r w:rsidRPr="00CA7EE6">
              <w:rPr>
                <w:rFonts w:ascii="Arial" w:eastAsia="Calibri" w:hAnsi="Arial" w:cs="Arial"/>
                <w:sz w:val="22"/>
                <w:szCs w:val="22"/>
              </w:rPr>
              <w:t>Vardar</w:t>
            </w:r>
          </w:p>
        </w:tc>
        <w:tc>
          <w:tcPr>
            <w:tcW w:w="1292" w:type="dxa"/>
            <w:shd w:val="clear" w:color="auto" w:fill="auto"/>
          </w:tcPr>
          <w:p w14:paraId="66C646DD" w14:textId="5E37966A" w:rsidR="00CA7EE6" w:rsidRPr="001938C9" w:rsidRDefault="00CA7EE6" w:rsidP="00CA7EE6">
            <w:pPr>
              <w:jc w:val="center"/>
              <w:rPr>
                <w:rFonts w:ascii="Arial" w:eastAsia="Calibri" w:hAnsi="Arial" w:cs="Arial"/>
                <w:sz w:val="22"/>
                <w:szCs w:val="22"/>
                <w:highlight w:val="yellow"/>
              </w:rPr>
            </w:pPr>
            <w:r w:rsidRPr="001938C9">
              <w:rPr>
                <w:rFonts w:ascii="Arial" w:hAnsi="Arial" w:cs="Arial"/>
                <w:sz w:val="22"/>
                <w:szCs w:val="22"/>
              </w:rPr>
              <w:t>480</w:t>
            </w:r>
          </w:p>
        </w:tc>
        <w:tc>
          <w:tcPr>
            <w:tcW w:w="1048" w:type="dxa"/>
            <w:shd w:val="clear" w:color="auto" w:fill="auto"/>
          </w:tcPr>
          <w:p w14:paraId="5F9967FF" w14:textId="57DD8846" w:rsidR="00CA7EE6" w:rsidRPr="001938C9" w:rsidRDefault="00CA7EE6" w:rsidP="00CA7EE6">
            <w:pPr>
              <w:jc w:val="center"/>
              <w:rPr>
                <w:rFonts w:ascii="Arial" w:eastAsia="Calibri" w:hAnsi="Arial" w:cs="Arial"/>
                <w:sz w:val="22"/>
                <w:szCs w:val="22"/>
                <w:highlight w:val="yellow"/>
                <w:lang w:val="mk-MK"/>
              </w:rPr>
            </w:pPr>
            <w:r w:rsidRPr="001938C9">
              <w:rPr>
                <w:rFonts w:ascii="Arial" w:hAnsi="Arial" w:cs="Arial"/>
                <w:sz w:val="22"/>
                <w:szCs w:val="22"/>
              </w:rPr>
              <w:t>116</w:t>
            </w:r>
          </w:p>
        </w:tc>
        <w:tc>
          <w:tcPr>
            <w:tcW w:w="762" w:type="dxa"/>
          </w:tcPr>
          <w:p w14:paraId="1B378811" w14:textId="255694F5" w:rsidR="00CA7EE6" w:rsidRPr="001938C9" w:rsidRDefault="00CA7EE6" w:rsidP="00CA7EE6">
            <w:pPr>
              <w:jc w:val="center"/>
              <w:rPr>
                <w:rFonts w:ascii="Arial" w:eastAsia="Calibri" w:hAnsi="Arial" w:cs="Arial"/>
                <w:sz w:val="22"/>
                <w:szCs w:val="22"/>
                <w:lang w:val="en-GB"/>
              </w:rPr>
            </w:pPr>
            <w:r w:rsidRPr="001938C9">
              <w:rPr>
                <w:rFonts w:ascii="Arial" w:eastAsia="Calibri" w:hAnsi="Arial" w:cs="Arial"/>
                <w:sz w:val="22"/>
                <w:szCs w:val="22"/>
                <w:lang w:val="en-GB"/>
              </w:rPr>
              <w:t>24 %</w:t>
            </w:r>
          </w:p>
        </w:tc>
        <w:tc>
          <w:tcPr>
            <w:tcW w:w="1352" w:type="dxa"/>
          </w:tcPr>
          <w:p w14:paraId="3C6BB344" w14:textId="1CC62F4E" w:rsidR="00CA7EE6" w:rsidRPr="001938C9" w:rsidRDefault="00CA7EE6" w:rsidP="001213D1">
            <w:pPr>
              <w:jc w:val="right"/>
              <w:rPr>
                <w:rFonts w:ascii="Arial" w:eastAsia="Calibri" w:hAnsi="Arial" w:cs="Arial"/>
                <w:sz w:val="22"/>
                <w:szCs w:val="22"/>
                <w:highlight w:val="yellow"/>
                <w:lang w:val="mk-MK"/>
              </w:rPr>
            </w:pPr>
            <w:r w:rsidRPr="001938C9">
              <w:rPr>
                <w:rFonts w:ascii="Arial" w:hAnsi="Arial" w:cs="Arial"/>
                <w:sz w:val="22"/>
                <w:szCs w:val="22"/>
              </w:rPr>
              <w:t>3</w:t>
            </w:r>
            <w:r w:rsidR="001213D1" w:rsidRPr="001938C9">
              <w:rPr>
                <w:rFonts w:ascii="Arial" w:hAnsi="Arial" w:cs="Arial"/>
                <w:sz w:val="22"/>
                <w:szCs w:val="22"/>
              </w:rPr>
              <w:t>.</w:t>
            </w:r>
            <w:r w:rsidRPr="001938C9">
              <w:rPr>
                <w:rFonts w:ascii="Arial" w:hAnsi="Arial" w:cs="Arial"/>
                <w:sz w:val="22"/>
                <w:szCs w:val="22"/>
              </w:rPr>
              <w:t>870</w:t>
            </w:r>
            <w:r w:rsidR="001213D1" w:rsidRPr="001938C9">
              <w:rPr>
                <w:rFonts w:ascii="Arial" w:hAnsi="Arial" w:cs="Arial"/>
                <w:sz w:val="22"/>
                <w:szCs w:val="22"/>
              </w:rPr>
              <w:t>.</w:t>
            </w:r>
            <w:r w:rsidRPr="001938C9">
              <w:rPr>
                <w:rFonts w:ascii="Arial" w:hAnsi="Arial" w:cs="Arial"/>
                <w:sz w:val="22"/>
                <w:szCs w:val="22"/>
              </w:rPr>
              <w:t>520</w:t>
            </w:r>
          </w:p>
        </w:tc>
        <w:tc>
          <w:tcPr>
            <w:tcW w:w="1048" w:type="dxa"/>
          </w:tcPr>
          <w:p w14:paraId="0AC90F4C" w14:textId="197F3FF5" w:rsidR="00CA7EE6" w:rsidRPr="001938C9" w:rsidRDefault="00CA7EE6" w:rsidP="00CA7EE6">
            <w:pPr>
              <w:jc w:val="center"/>
              <w:rPr>
                <w:rFonts w:ascii="Arial" w:eastAsia="Calibri" w:hAnsi="Arial" w:cs="Arial"/>
                <w:sz w:val="22"/>
                <w:szCs w:val="22"/>
              </w:rPr>
            </w:pPr>
            <w:r w:rsidRPr="001938C9">
              <w:rPr>
                <w:rFonts w:ascii="Arial" w:hAnsi="Arial" w:cs="Arial"/>
                <w:sz w:val="22"/>
                <w:szCs w:val="22"/>
              </w:rPr>
              <w:t>56</w:t>
            </w:r>
          </w:p>
        </w:tc>
        <w:tc>
          <w:tcPr>
            <w:tcW w:w="875" w:type="dxa"/>
          </w:tcPr>
          <w:p w14:paraId="5E5C970C" w14:textId="4B014A12" w:rsidR="00CA7EE6" w:rsidRPr="001938C9" w:rsidRDefault="00E50602" w:rsidP="00CA7EE6">
            <w:pPr>
              <w:jc w:val="center"/>
              <w:rPr>
                <w:rFonts w:ascii="Arial" w:eastAsia="Calibri" w:hAnsi="Arial" w:cs="Arial"/>
                <w:sz w:val="22"/>
                <w:szCs w:val="22"/>
                <w:lang w:val="en-GB"/>
              </w:rPr>
            </w:pPr>
            <w:r w:rsidRPr="001938C9">
              <w:rPr>
                <w:rFonts w:ascii="Arial" w:eastAsia="Calibri" w:hAnsi="Arial" w:cs="Arial"/>
                <w:sz w:val="22"/>
                <w:szCs w:val="22"/>
                <w:lang w:val="en-GB"/>
              </w:rPr>
              <w:t>12</w:t>
            </w:r>
            <w:r w:rsidR="00CA7EE6" w:rsidRPr="001938C9">
              <w:rPr>
                <w:rFonts w:ascii="Arial" w:eastAsia="Calibri" w:hAnsi="Arial" w:cs="Arial"/>
                <w:sz w:val="22"/>
                <w:szCs w:val="22"/>
                <w:lang w:val="en-GB"/>
              </w:rPr>
              <w:t xml:space="preserve"> %</w:t>
            </w:r>
          </w:p>
        </w:tc>
        <w:tc>
          <w:tcPr>
            <w:tcW w:w="1326" w:type="dxa"/>
          </w:tcPr>
          <w:p w14:paraId="211B894B" w14:textId="1617C9C4" w:rsidR="00CA7EE6" w:rsidRPr="001938C9" w:rsidRDefault="00CA7EE6" w:rsidP="001213D1">
            <w:pPr>
              <w:jc w:val="right"/>
              <w:rPr>
                <w:rFonts w:ascii="Arial" w:eastAsia="Calibri" w:hAnsi="Arial" w:cs="Arial"/>
                <w:sz w:val="22"/>
                <w:szCs w:val="22"/>
                <w:lang w:val="mk-MK"/>
              </w:rPr>
            </w:pPr>
            <w:r w:rsidRPr="001938C9">
              <w:rPr>
                <w:rFonts w:ascii="Arial" w:hAnsi="Arial" w:cs="Arial"/>
                <w:sz w:val="22"/>
                <w:szCs w:val="22"/>
              </w:rPr>
              <w:t>1</w:t>
            </w:r>
            <w:r w:rsidR="001213D1" w:rsidRPr="001938C9">
              <w:rPr>
                <w:rFonts w:ascii="Arial" w:hAnsi="Arial" w:cs="Arial"/>
                <w:sz w:val="22"/>
                <w:szCs w:val="22"/>
              </w:rPr>
              <w:t>.</w:t>
            </w:r>
            <w:r w:rsidRPr="001938C9">
              <w:rPr>
                <w:rFonts w:ascii="Arial" w:hAnsi="Arial" w:cs="Arial"/>
                <w:sz w:val="22"/>
                <w:szCs w:val="22"/>
              </w:rPr>
              <w:t>133</w:t>
            </w:r>
            <w:r w:rsidR="001213D1" w:rsidRPr="001938C9">
              <w:rPr>
                <w:rFonts w:ascii="Arial" w:hAnsi="Arial" w:cs="Arial"/>
                <w:sz w:val="22"/>
                <w:szCs w:val="22"/>
              </w:rPr>
              <w:t>.</w:t>
            </w:r>
            <w:r w:rsidRPr="001938C9">
              <w:rPr>
                <w:rFonts w:ascii="Arial" w:hAnsi="Arial" w:cs="Arial"/>
                <w:sz w:val="22"/>
                <w:szCs w:val="22"/>
              </w:rPr>
              <w:t>365</w:t>
            </w:r>
          </w:p>
        </w:tc>
      </w:tr>
      <w:tr w:rsidR="00CA7EE6" w:rsidRPr="00CA7EE6" w14:paraId="41831E4A" w14:textId="77777777" w:rsidTr="00CA7EE6">
        <w:tc>
          <w:tcPr>
            <w:tcW w:w="1318" w:type="dxa"/>
            <w:shd w:val="clear" w:color="auto" w:fill="auto"/>
            <w:vAlign w:val="center"/>
          </w:tcPr>
          <w:p w14:paraId="0C91511D" w14:textId="77777777" w:rsidR="00CA7EE6" w:rsidRPr="00CA7EE6" w:rsidRDefault="00CA7EE6" w:rsidP="00CA7EE6">
            <w:pPr>
              <w:rPr>
                <w:rFonts w:ascii="Arial" w:eastAsia="Calibri" w:hAnsi="Arial" w:cs="Arial"/>
                <w:sz w:val="22"/>
                <w:szCs w:val="22"/>
              </w:rPr>
            </w:pPr>
            <w:r w:rsidRPr="00CA7EE6">
              <w:rPr>
                <w:rFonts w:ascii="Arial" w:eastAsia="Calibri" w:hAnsi="Arial" w:cs="Arial"/>
                <w:sz w:val="22"/>
                <w:szCs w:val="22"/>
              </w:rPr>
              <w:t>Northeast</w:t>
            </w:r>
          </w:p>
        </w:tc>
        <w:tc>
          <w:tcPr>
            <w:tcW w:w="1292" w:type="dxa"/>
            <w:shd w:val="clear" w:color="auto" w:fill="auto"/>
          </w:tcPr>
          <w:p w14:paraId="3DE16F7F" w14:textId="297B6FFA" w:rsidR="00CA7EE6" w:rsidRPr="001938C9" w:rsidRDefault="00CA7EE6" w:rsidP="00CA7EE6">
            <w:pPr>
              <w:jc w:val="center"/>
              <w:rPr>
                <w:rFonts w:ascii="Arial" w:eastAsia="Calibri" w:hAnsi="Arial" w:cs="Arial"/>
                <w:sz w:val="22"/>
                <w:szCs w:val="22"/>
                <w:highlight w:val="yellow"/>
              </w:rPr>
            </w:pPr>
            <w:r w:rsidRPr="001938C9">
              <w:rPr>
                <w:rFonts w:ascii="Arial" w:hAnsi="Arial" w:cs="Arial"/>
                <w:sz w:val="22"/>
                <w:szCs w:val="22"/>
              </w:rPr>
              <w:t>156</w:t>
            </w:r>
          </w:p>
        </w:tc>
        <w:tc>
          <w:tcPr>
            <w:tcW w:w="1048" w:type="dxa"/>
            <w:shd w:val="clear" w:color="auto" w:fill="auto"/>
          </w:tcPr>
          <w:p w14:paraId="0C7F2A31" w14:textId="6DD334B7" w:rsidR="00CA7EE6" w:rsidRPr="001938C9" w:rsidRDefault="00CA7EE6" w:rsidP="00CA7EE6">
            <w:pPr>
              <w:jc w:val="center"/>
              <w:rPr>
                <w:rFonts w:ascii="Arial" w:eastAsia="Calibri" w:hAnsi="Arial" w:cs="Arial"/>
                <w:sz w:val="22"/>
                <w:szCs w:val="22"/>
                <w:highlight w:val="yellow"/>
                <w:lang w:val="mk-MK"/>
              </w:rPr>
            </w:pPr>
            <w:r w:rsidRPr="001938C9">
              <w:rPr>
                <w:rFonts w:ascii="Arial" w:hAnsi="Arial" w:cs="Arial"/>
                <w:sz w:val="22"/>
                <w:szCs w:val="22"/>
              </w:rPr>
              <w:t>17</w:t>
            </w:r>
          </w:p>
        </w:tc>
        <w:tc>
          <w:tcPr>
            <w:tcW w:w="762" w:type="dxa"/>
          </w:tcPr>
          <w:p w14:paraId="05823F1E" w14:textId="7789E3B4" w:rsidR="00CA7EE6" w:rsidRPr="001938C9" w:rsidRDefault="00CA7EE6" w:rsidP="00CA7EE6">
            <w:pPr>
              <w:jc w:val="center"/>
              <w:rPr>
                <w:rFonts w:ascii="Arial" w:eastAsia="Calibri" w:hAnsi="Arial" w:cs="Arial"/>
                <w:sz w:val="22"/>
                <w:szCs w:val="22"/>
                <w:lang w:val="en-GB"/>
              </w:rPr>
            </w:pPr>
            <w:r w:rsidRPr="001938C9">
              <w:rPr>
                <w:rFonts w:ascii="Arial" w:eastAsia="Calibri" w:hAnsi="Arial" w:cs="Arial"/>
                <w:sz w:val="22"/>
                <w:szCs w:val="22"/>
                <w:lang w:val="en-GB"/>
              </w:rPr>
              <w:t>11 %</w:t>
            </w:r>
          </w:p>
        </w:tc>
        <w:tc>
          <w:tcPr>
            <w:tcW w:w="1352" w:type="dxa"/>
          </w:tcPr>
          <w:p w14:paraId="70BC26E8" w14:textId="0F4F09F7" w:rsidR="00CA7EE6" w:rsidRPr="001938C9" w:rsidRDefault="00CA7EE6" w:rsidP="001213D1">
            <w:pPr>
              <w:jc w:val="right"/>
              <w:rPr>
                <w:rFonts w:ascii="Arial" w:eastAsia="Calibri" w:hAnsi="Arial" w:cs="Arial"/>
                <w:sz w:val="22"/>
                <w:szCs w:val="22"/>
                <w:highlight w:val="yellow"/>
                <w:lang w:val="mk-MK"/>
              </w:rPr>
            </w:pPr>
            <w:r w:rsidRPr="001938C9">
              <w:rPr>
                <w:rFonts w:ascii="Arial" w:hAnsi="Arial" w:cs="Arial"/>
                <w:sz w:val="22"/>
                <w:szCs w:val="22"/>
              </w:rPr>
              <w:t>874</w:t>
            </w:r>
            <w:r w:rsidR="001213D1" w:rsidRPr="001938C9">
              <w:rPr>
                <w:rFonts w:ascii="Arial" w:hAnsi="Arial" w:cs="Arial"/>
                <w:sz w:val="22"/>
                <w:szCs w:val="22"/>
              </w:rPr>
              <w:t>.</w:t>
            </w:r>
            <w:r w:rsidRPr="001938C9">
              <w:rPr>
                <w:rFonts w:ascii="Arial" w:hAnsi="Arial" w:cs="Arial"/>
                <w:sz w:val="22"/>
                <w:szCs w:val="22"/>
              </w:rPr>
              <w:t>334</w:t>
            </w:r>
          </w:p>
        </w:tc>
        <w:tc>
          <w:tcPr>
            <w:tcW w:w="1048" w:type="dxa"/>
          </w:tcPr>
          <w:p w14:paraId="7D2D7748" w14:textId="4D256C38" w:rsidR="00CA7EE6" w:rsidRPr="001938C9" w:rsidRDefault="00CA7EE6" w:rsidP="00CA7EE6">
            <w:pPr>
              <w:jc w:val="center"/>
              <w:rPr>
                <w:rFonts w:ascii="Arial" w:eastAsia="Calibri" w:hAnsi="Arial" w:cs="Arial"/>
                <w:sz w:val="22"/>
                <w:szCs w:val="22"/>
              </w:rPr>
            </w:pPr>
            <w:r w:rsidRPr="001938C9">
              <w:rPr>
                <w:rFonts w:ascii="Arial" w:hAnsi="Arial" w:cs="Arial"/>
                <w:sz w:val="22"/>
                <w:szCs w:val="22"/>
              </w:rPr>
              <w:t>13</w:t>
            </w:r>
          </w:p>
        </w:tc>
        <w:tc>
          <w:tcPr>
            <w:tcW w:w="875" w:type="dxa"/>
          </w:tcPr>
          <w:p w14:paraId="5445FFAA" w14:textId="4F280EA3" w:rsidR="00CA7EE6" w:rsidRPr="001938C9" w:rsidRDefault="00E50602" w:rsidP="00CA7EE6">
            <w:pPr>
              <w:jc w:val="center"/>
              <w:rPr>
                <w:rFonts w:ascii="Arial" w:eastAsia="Calibri" w:hAnsi="Arial" w:cs="Arial"/>
                <w:sz w:val="22"/>
                <w:szCs w:val="22"/>
                <w:lang w:val="en-GB"/>
              </w:rPr>
            </w:pPr>
            <w:r w:rsidRPr="001938C9">
              <w:rPr>
                <w:rFonts w:ascii="Arial" w:eastAsia="Calibri" w:hAnsi="Arial" w:cs="Arial"/>
                <w:sz w:val="22"/>
                <w:szCs w:val="22"/>
                <w:lang w:val="en-GB"/>
              </w:rPr>
              <w:t>8</w:t>
            </w:r>
            <w:r w:rsidR="00CA7EE6" w:rsidRPr="001938C9">
              <w:rPr>
                <w:rFonts w:ascii="Arial" w:eastAsia="Calibri" w:hAnsi="Arial" w:cs="Arial"/>
                <w:sz w:val="22"/>
                <w:szCs w:val="22"/>
                <w:lang w:val="en-GB"/>
              </w:rPr>
              <w:t xml:space="preserve"> %</w:t>
            </w:r>
          </w:p>
        </w:tc>
        <w:tc>
          <w:tcPr>
            <w:tcW w:w="1326" w:type="dxa"/>
          </w:tcPr>
          <w:p w14:paraId="1C6DF600" w14:textId="1A43BC52" w:rsidR="00CA7EE6" w:rsidRPr="001938C9" w:rsidRDefault="00CA7EE6" w:rsidP="001213D1">
            <w:pPr>
              <w:jc w:val="right"/>
              <w:rPr>
                <w:rFonts w:ascii="Arial" w:eastAsia="Calibri" w:hAnsi="Arial" w:cs="Arial"/>
                <w:sz w:val="22"/>
                <w:szCs w:val="22"/>
                <w:lang w:val="mk-MK"/>
              </w:rPr>
            </w:pPr>
            <w:r w:rsidRPr="001938C9">
              <w:rPr>
                <w:rFonts w:ascii="Arial" w:hAnsi="Arial" w:cs="Arial"/>
                <w:sz w:val="22"/>
                <w:szCs w:val="22"/>
              </w:rPr>
              <w:t>220</w:t>
            </w:r>
            <w:r w:rsidR="001213D1" w:rsidRPr="001938C9">
              <w:rPr>
                <w:rFonts w:ascii="Arial" w:hAnsi="Arial" w:cs="Arial"/>
                <w:sz w:val="22"/>
                <w:szCs w:val="22"/>
              </w:rPr>
              <w:t>.</w:t>
            </w:r>
            <w:r w:rsidRPr="001938C9">
              <w:rPr>
                <w:rFonts w:ascii="Arial" w:hAnsi="Arial" w:cs="Arial"/>
                <w:sz w:val="22"/>
                <w:szCs w:val="22"/>
              </w:rPr>
              <w:t>571</w:t>
            </w:r>
          </w:p>
        </w:tc>
      </w:tr>
      <w:tr w:rsidR="00CA7EE6" w:rsidRPr="00CA7EE6" w14:paraId="770DE28A" w14:textId="77777777" w:rsidTr="00CA7EE6">
        <w:tc>
          <w:tcPr>
            <w:tcW w:w="1318" w:type="dxa"/>
            <w:shd w:val="clear" w:color="auto" w:fill="auto"/>
            <w:vAlign w:val="center"/>
          </w:tcPr>
          <w:p w14:paraId="5E2DD0E0" w14:textId="77777777" w:rsidR="00CA7EE6" w:rsidRPr="00CA7EE6" w:rsidRDefault="00CA7EE6" w:rsidP="00CA7EE6">
            <w:pPr>
              <w:rPr>
                <w:rFonts w:ascii="Arial" w:eastAsia="Calibri" w:hAnsi="Arial" w:cs="Arial"/>
                <w:sz w:val="22"/>
                <w:szCs w:val="22"/>
              </w:rPr>
            </w:pPr>
            <w:r w:rsidRPr="00CA7EE6">
              <w:rPr>
                <w:rFonts w:ascii="Arial" w:eastAsia="Calibri" w:hAnsi="Arial" w:cs="Arial"/>
                <w:sz w:val="22"/>
                <w:szCs w:val="22"/>
              </w:rPr>
              <w:t>Southeast</w:t>
            </w:r>
          </w:p>
        </w:tc>
        <w:tc>
          <w:tcPr>
            <w:tcW w:w="1292" w:type="dxa"/>
            <w:shd w:val="clear" w:color="auto" w:fill="auto"/>
          </w:tcPr>
          <w:p w14:paraId="1EB312F8" w14:textId="72DAB93C" w:rsidR="00CA7EE6" w:rsidRPr="001938C9" w:rsidRDefault="00CA7EE6" w:rsidP="00CA7EE6">
            <w:pPr>
              <w:jc w:val="center"/>
              <w:rPr>
                <w:rFonts w:ascii="Arial" w:eastAsia="Calibri" w:hAnsi="Arial" w:cs="Arial"/>
                <w:sz w:val="22"/>
                <w:szCs w:val="22"/>
                <w:highlight w:val="yellow"/>
              </w:rPr>
            </w:pPr>
            <w:r w:rsidRPr="001938C9">
              <w:rPr>
                <w:rFonts w:ascii="Arial" w:hAnsi="Arial" w:cs="Arial"/>
                <w:sz w:val="22"/>
                <w:szCs w:val="22"/>
              </w:rPr>
              <w:t>135</w:t>
            </w:r>
          </w:p>
        </w:tc>
        <w:tc>
          <w:tcPr>
            <w:tcW w:w="1048" w:type="dxa"/>
            <w:shd w:val="clear" w:color="auto" w:fill="auto"/>
          </w:tcPr>
          <w:p w14:paraId="56EB75A8" w14:textId="6C52A41D" w:rsidR="00CA7EE6" w:rsidRPr="001938C9" w:rsidRDefault="00CA7EE6" w:rsidP="00CA7EE6">
            <w:pPr>
              <w:jc w:val="center"/>
              <w:rPr>
                <w:rFonts w:ascii="Arial" w:eastAsia="Calibri" w:hAnsi="Arial" w:cs="Arial"/>
                <w:sz w:val="22"/>
                <w:szCs w:val="22"/>
                <w:highlight w:val="yellow"/>
                <w:lang w:val="mk-MK"/>
              </w:rPr>
            </w:pPr>
            <w:r w:rsidRPr="001938C9">
              <w:rPr>
                <w:rFonts w:ascii="Arial" w:hAnsi="Arial" w:cs="Arial"/>
                <w:sz w:val="22"/>
                <w:szCs w:val="22"/>
              </w:rPr>
              <w:t>24</w:t>
            </w:r>
          </w:p>
        </w:tc>
        <w:tc>
          <w:tcPr>
            <w:tcW w:w="762" w:type="dxa"/>
          </w:tcPr>
          <w:p w14:paraId="220D8566" w14:textId="11FBF741" w:rsidR="00CA7EE6" w:rsidRPr="001938C9" w:rsidRDefault="00CA7EE6" w:rsidP="00CA7EE6">
            <w:pPr>
              <w:jc w:val="center"/>
              <w:rPr>
                <w:rFonts w:ascii="Arial" w:eastAsia="Calibri" w:hAnsi="Arial" w:cs="Arial"/>
                <w:sz w:val="22"/>
                <w:szCs w:val="22"/>
                <w:lang w:val="en-GB"/>
              </w:rPr>
            </w:pPr>
            <w:r w:rsidRPr="001938C9">
              <w:rPr>
                <w:rFonts w:ascii="Arial" w:eastAsia="Calibri" w:hAnsi="Arial" w:cs="Arial"/>
                <w:sz w:val="22"/>
                <w:szCs w:val="22"/>
                <w:lang w:val="en-GB"/>
              </w:rPr>
              <w:t>18 %</w:t>
            </w:r>
          </w:p>
        </w:tc>
        <w:tc>
          <w:tcPr>
            <w:tcW w:w="1352" w:type="dxa"/>
          </w:tcPr>
          <w:p w14:paraId="7BC36BF3" w14:textId="07A59734" w:rsidR="00CA7EE6" w:rsidRPr="001938C9" w:rsidRDefault="00CA7EE6" w:rsidP="001213D1">
            <w:pPr>
              <w:jc w:val="right"/>
              <w:rPr>
                <w:rFonts w:ascii="Arial" w:eastAsia="Calibri" w:hAnsi="Arial" w:cs="Arial"/>
                <w:sz w:val="22"/>
                <w:szCs w:val="22"/>
                <w:highlight w:val="yellow"/>
                <w:lang w:val="mk-MK"/>
              </w:rPr>
            </w:pPr>
            <w:r w:rsidRPr="001938C9">
              <w:rPr>
                <w:rFonts w:ascii="Arial" w:hAnsi="Arial" w:cs="Arial"/>
                <w:sz w:val="22"/>
                <w:szCs w:val="22"/>
              </w:rPr>
              <w:t>3</w:t>
            </w:r>
            <w:r w:rsidR="001213D1" w:rsidRPr="001938C9">
              <w:rPr>
                <w:rFonts w:ascii="Arial" w:hAnsi="Arial" w:cs="Arial"/>
                <w:sz w:val="22"/>
                <w:szCs w:val="22"/>
              </w:rPr>
              <w:t>.</w:t>
            </w:r>
            <w:r w:rsidRPr="001938C9">
              <w:rPr>
                <w:rFonts w:ascii="Arial" w:hAnsi="Arial" w:cs="Arial"/>
                <w:sz w:val="22"/>
                <w:szCs w:val="22"/>
              </w:rPr>
              <w:t>142</w:t>
            </w:r>
            <w:r w:rsidR="001213D1" w:rsidRPr="001938C9">
              <w:rPr>
                <w:rFonts w:ascii="Arial" w:hAnsi="Arial" w:cs="Arial"/>
                <w:sz w:val="22"/>
                <w:szCs w:val="22"/>
              </w:rPr>
              <w:t>.</w:t>
            </w:r>
            <w:r w:rsidRPr="001938C9">
              <w:rPr>
                <w:rFonts w:ascii="Arial" w:hAnsi="Arial" w:cs="Arial"/>
                <w:sz w:val="22"/>
                <w:szCs w:val="22"/>
              </w:rPr>
              <w:t>545</w:t>
            </w:r>
          </w:p>
        </w:tc>
        <w:tc>
          <w:tcPr>
            <w:tcW w:w="1048" w:type="dxa"/>
          </w:tcPr>
          <w:p w14:paraId="13113793" w14:textId="62FA2DC4" w:rsidR="00CA7EE6" w:rsidRPr="001938C9" w:rsidRDefault="00CA7EE6" w:rsidP="00CA7EE6">
            <w:pPr>
              <w:jc w:val="center"/>
              <w:rPr>
                <w:rFonts w:ascii="Arial" w:eastAsia="Calibri" w:hAnsi="Arial" w:cs="Arial"/>
                <w:sz w:val="22"/>
                <w:szCs w:val="22"/>
                <w:lang w:val="mk-MK"/>
              </w:rPr>
            </w:pPr>
            <w:r w:rsidRPr="001938C9">
              <w:rPr>
                <w:rFonts w:ascii="Arial" w:hAnsi="Arial" w:cs="Arial"/>
                <w:sz w:val="22"/>
                <w:szCs w:val="22"/>
              </w:rPr>
              <w:t>8</w:t>
            </w:r>
          </w:p>
        </w:tc>
        <w:tc>
          <w:tcPr>
            <w:tcW w:w="875" w:type="dxa"/>
          </w:tcPr>
          <w:p w14:paraId="168DC444" w14:textId="2DEC313B" w:rsidR="00CA7EE6" w:rsidRPr="001938C9" w:rsidRDefault="00E50602" w:rsidP="00CA7EE6">
            <w:pPr>
              <w:jc w:val="center"/>
              <w:rPr>
                <w:rFonts w:ascii="Arial" w:eastAsia="Calibri" w:hAnsi="Arial" w:cs="Arial"/>
                <w:sz w:val="22"/>
                <w:szCs w:val="22"/>
                <w:lang w:val="en-GB"/>
              </w:rPr>
            </w:pPr>
            <w:r w:rsidRPr="001938C9">
              <w:rPr>
                <w:rFonts w:ascii="Arial" w:eastAsia="Calibri" w:hAnsi="Arial" w:cs="Arial"/>
                <w:sz w:val="22"/>
                <w:szCs w:val="22"/>
                <w:lang w:val="en-GB"/>
              </w:rPr>
              <w:t>6</w:t>
            </w:r>
            <w:r w:rsidR="00CA7EE6" w:rsidRPr="001938C9">
              <w:rPr>
                <w:rFonts w:ascii="Arial" w:eastAsia="Calibri" w:hAnsi="Arial" w:cs="Arial"/>
                <w:sz w:val="22"/>
                <w:szCs w:val="22"/>
                <w:lang w:val="en-GB"/>
              </w:rPr>
              <w:t xml:space="preserve"> %</w:t>
            </w:r>
          </w:p>
        </w:tc>
        <w:tc>
          <w:tcPr>
            <w:tcW w:w="1326" w:type="dxa"/>
          </w:tcPr>
          <w:p w14:paraId="57AF3194" w14:textId="1045C9C3" w:rsidR="00CA7EE6" w:rsidRPr="001938C9" w:rsidRDefault="00CA7EE6" w:rsidP="001213D1">
            <w:pPr>
              <w:jc w:val="right"/>
              <w:rPr>
                <w:rFonts w:ascii="Arial" w:eastAsia="Calibri" w:hAnsi="Arial" w:cs="Arial"/>
                <w:sz w:val="22"/>
                <w:szCs w:val="22"/>
                <w:lang w:val="mk-MK"/>
              </w:rPr>
            </w:pPr>
            <w:r w:rsidRPr="001938C9">
              <w:rPr>
                <w:rFonts w:ascii="Arial" w:hAnsi="Arial" w:cs="Arial"/>
                <w:sz w:val="22"/>
                <w:szCs w:val="22"/>
              </w:rPr>
              <w:t>592</w:t>
            </w:r>
            <w:r w:rsidR="001213D1" w:rsidRPr="001938C9">
              <w:rPr>
                <w:rFonts w:ascii="Arial" w:hAnsi="Arial" w:cs="Arial"/>
                <w:sz w:val="22"/>
                <w:szCs w:val="22"/>
              </w:rPr>
              <w:t>.</w:t>
            </w:r>
            <w:r w:rsidRPr="001938C9">
              <w:rPr>
                <w:rFonts w:ascii="Arial" w:hAnsi="Arial" w:cs="Arial"/>
                <w:sz w:val="22"/>
                <w:szCs w:val="22"/>
              </w:rPr>
              <w:t>848</w:t>
            </w:r>
          </w:p>
        </w:tc>
      </w:tr>
      <w:tr w:rsidR="00CA7EE6" w:rsidRPr="00CA7EE6" w14:paraId="2DBC7C87" w14:textId="77777777" w:rsidTr="00CA7EE6">
        <w:tc>
          <w:tcPr>
            <w:tcW w:w="1318" w:type="dxa"/>
            <w:shd w:val="clear" w:color="auto" w:fill="auto"/>
            <w:vAlign w:val="center"/>
          </w:tcPr>
          <w:p w14:paraId="6AB8B7EC" w14:textId="77777777" w:rsidR="00CA7EE6" w:rsidRPr="00CA7EE6" w:rsidRDefault="00CA7EE6" w:rsidP="00CA7EE6">
            <w:pPr>
              <w:rPr>
                <w:rFonts w:ascii="Arial" w:eastAsia="Calibri" w:hAnsi="Arial" w:cs="Arial"/>
                <w:sz w:val="22"/>
                <w:szCs w:val="22"/>
              </w:rPr>
            </w:pPr>
            <w:r w:rsidRPr="00CA7EE6">
              <w:rPr>
                <w:rFonts w:ascii="Arial" w:eastAsia="Calibri" w:hAnsi="Arial" w:cs="Arial"/>
                <w:sz w:val="22"/>
                <w:szCs w:val="22"/>
              </w:rPr>
              <w:t>Skopje</w:t>
            </w:r>
          </w:p>
        </w:tc>
        <w:tc>
          <w:tcPr>
            <w:tcW w:w="1292" w:type="dxa"/>
            <w:shd w:val="clear" w:color="auto" w:fill="auto"/>
          </w:tcPr>
          <w:p w14:paraId="4B74D93C" w14:textId="63E925F0" w:rsidR="00CA7EE6" w:rsidRPr="001938C9" w:rsidRDefault="00CA7EE6" w:rsidP="00CA7EE6">
            <w:pPr>
              <w:jc w:val="center"/>
              <w:rPr>
                <w:rFonts w:ascii="Arial" w:eastAsia="Calibri" w:hAnsi="Arial" w:cs="Arial"/>
                <w:sz w:val="22"/>
                <w:szCs w:val="22"/>
                <w:highlight w:val="yellow"/>
              </w:rPr>
            </w:pPr>
            <w:r w:rsidRPr="001938C9">
              <w:rPr>
                <w:rFonts w:ascii="Arial" w:hAnsi="Arial" w:cs="Arial"/>
                <w:sz w:val="22"/>
                <w:szCs w:val="22"/>
              </w:rPr>
              <w:t>170</w:t>
            </w:r>
          </w:p>
        </w:tc>
        <w:tc>
          <w:tcPr>
            <w:tcW w:w="1048" w:type="dxa"/>
            <w:shd w:val="clear" w:color="auto" w:fill="auto"/>
          </w:tcPr>
          <w:p w14:paraId="5CBEC057" w14:textId="6C77A345" w:rsidR="00CA7EE6" w:rsidRPr="001938C9" w:rsidRDefault="00CA7EE6" w:rsidP="00CA7EE6">
            <w:pPr>
              <w:jc w:val="center"/>
              <w:rPr>
                <w:rFonts w:ascii="Arial" w:eastAsia="Calibri" w:hAnsi="Arial" w:cs="Arial"/>
                <w:sz w:val="22"/>
                <w:szCs w:val="22"/>
                <w:highlight w:val="yellow"/>
                <w:lang w:val="mk-MK"/>
              </w:rPr>
            </w:pPr>
            <w:r w:rsidRPr="001938C9">
              <w:rPr>
                <w:rFonts w:ascii="Arial" w:hAnsi="Arial" w:cs="Arial"/>
                <w:sz w:val="22"/>
                <w:szCs w:val="22"/>
              </w:rPr>
              <w:t>34</w:t>
            </w:r>
          </w:p>
        </w:tc>
        <w:tc>
          <w:tcPr>
            <w:tcW w:w="762" w:type="dxa"/>
          </w:tcPr>
          <w:p w14:paraId="1CE5B8E0" w14:textId="2EF45219" w:rsidR="00CA7EE6" w:rsidRPr="001938C9" w:rsidRDefault="00CA7EE6" w:rsidP="00CA7EE6">
            <w:pPr>
              <w:jc w:val="center"/>
              <w:rPr>
                <w:rFonts w:ascii="Arial" w:eastAsia="Calibri" w:hAnsi="Arial" w:cs="Arial"/>
                <w:sz w:val="22"/>
                <w:szCs w:val="22"/>
                <w:lang w:val="en-GB"/>
              </w:rPr>
            </w:pPr>
            <w:r w:rsidRPr="001938C9">
              <w:rPr>
                <w:rFonts w:ascii="Arial" w:eastAsia="Calibri" w:hAnsi="Arial" w:cs="Arial"/>
                <w:sz w:val="22"/>
                <w:szCs w:val="22"/>
                <w:lang w:val="en-GB"/>
              </w:rPr>
              <w:t>20 %</w:t>
            </w:r>
          </w:p>
        </w:tc>
        <w:tc>
          <w:tcPr>
            <w:tcW w:w="1352" w:type="dxa"/>
          </w:tcPr>
          <w:p w14:paraId="33F2391A" w14:textId="5DF38D88" w:rsidR="00CA7EE6" w:rsidRPr="001938C9" w:rsidRDefault="00CA7EE6" w:rsidP="001213D1">
            <w:pPr>
              <w:jc w:val="right"/>
              <w:rPr>
                <w:rFonts w:ascii="Arial" w:eastAsia="Calibri" w:hAnsi="Arial" w:cs="Arial"/>
                <w:sz w:val="22"/>
                <w:szCs w:val="22"/>
                <w:highlight w:val="yellow"/>
                <w:lang w:val="mk-MK"/>
              </w:rPr>
            </w:pPr>
            <w:r w:rsidRPr="001938C9">
              <w:rPr>
                <w:rFonts w:ascii="Arial" w:hAnsi="Arial" w:cs="Arial"/>
                <w:sz w:val="22"/>
                <w:szCs w:val="22"/>
              </w:rPr>
              <w:t>4</w:t>
            </w:r>
            <w:r w:rsidR="001213D1" w:rsidRPr="001938C9">
              <w:rPr>
                <w:rFonts w:ascii="Arial" w:hAnsi="Arial" w:cs="Arial"/>
                <w:sz w:val="22"/>
                <w:szCs w:val="22"/>
              </w:rPr>
              <w:t>.</w:t>
            </w:r>
            <w:r w:rsidRPr="001938C9">
              <w:rPr>
                <w:rFonts w:ascii="Arial" w:hAnsi="Arial" w:cs="Arial"/>
                <w:sz w:val="22"/>
                <w:szCs w:val="22"/>
              </w:rPr>
              <w:t>119</w:t>
            </w:r>
            <w:r w:rsidR="001213D1" w:rsidRPr="001938C9">
              <w:rPr>
                <w:rFonts w:ascii="Arial" w:hAnsi="Arial" w:cs="Arial"/>
                <w:sz w:val="22"/>
                <w:szCs w:val="22"/>
              </w:rPr>
              <w:t>.</w:t>
            </w:r>
            <w:r w:rsidRPr="001938C9">
              <w:rPr>
                <w:rFonts w:ascii="Arial" w:hAnsi="Arial" w:cs="Arial"/>
                <w:sz w:val="22"/>
                <w:szCs w:val="22"/>
              </w:rPr>
              <w:t>565</w:t>
            </w:r>
          </w:p>
        </w:tc>
        <w:tc>
          <w:tcPr>
            <w:tcW w:w="1048" w:type="dxa"/>
          </w:tcPr>
          <w:p w14:paraId="6E85581C" w14:textId="3DEE3A39" w:rsidR="00CA7EE6" w:rsidRPr="001938C9" w:rsidRDefault="00CA7EE6" w:rsidP="00CA7EE6">
            <w:pPr>
              <w:jc w:val="center"/>
              <w:rPr>
                <w:rFonts w:ascii="Arial" w:eastAsia="Calibri" w:hAnsi="Arial" w:cs="Arial"/>
                <w:sz w:val="22"/>
                <w:szCs w:val="22"/>
              </w:rPr>
            </w:pPr>
            <w:r w:rsidRPr="001938C9">
              <w:rPr>
                <w:rFonts w:ascii="Arial" w:hAnsi="Arial" w:cs="Arial"/>
                <w:sz w:val="22"/>
                <w:szCs w:val="22"/>
              </w:rPr>
              <w:t>7</w:t>
            </w:r>
          </w:p>
        </w:tc>
        <w:tc>
          <w:tcPr>
            <w:tcW w:w="875" w:type="dxa"/>
          </w:tcPr>
          <w:p w14:paraId="0C9216D2" w14:textId="23E1A304" w:rsidR="00CA7EE6" w:rsidRPr="001938C9" w:rsidRDefault="00E50602" w:rsidP="00CA7EE6">
            <w:pPr>
              <w:jc w:val="center"/>
              <w:rPr>
                <w:rFonts w:ascii="Arial" w:eastAsia="Calibri" w:hAnsi="Arial" w:cs="Arial"/>
                <w:sz w:val="22"/>
                <w:szCs w:val="22"/>
                <w:lang w:val="en-GB"/>
              </w:rPr>
            </w:pPr>
            <w:r w:rsidRPr="001938C9">
              <w:rPr>
                <w:rFonts w:ascii="Arial" w:eastAsia="Calibri" w:hAnsi="Arial" w:cs="Arial"/>
                <w:sz w:val="22"/>
                <w:szCs w:val="22"/>
                <w:lang w:val="en-GB"/>
              </w:rPr>
              <w:t>4</w:t>
            </w:r>
            <w:r w:rsidR="00CA7EE6" w:rsidRPr="001938C9">
              <w:rPr>
                <w:rFonts w:ascii="Arial" w:eastAsia="Calibri" w:hAnsi="Arial" w:cs="Arial"/>
                <w:sz w:val="22"/>
                <w:szCs w:val="22"/>
                <w:lang w:val="en-GB"/>
              </w:rPr>
              <w:t xml:space="preserve"> %</w:t>
            </w:r>
          </w:p>
        </w:tc>
        <w:tc>
          <w:tcPr>
            <w:tcW w:w="1326" w:type="dxa"/>
          </w:tcPr>
          <w:p w14:paraId="5B823873" w14:textId="77C7885C" w:rsidR="00CA7EE6" w:rsidRPr="001938C9" w:rsidRDefault="00CA7EE6" w:rsidP="001213D1">
            <w:pPr>
              <w:jc w:val="right"/>
              <w:rPr>
                <w:rFonts w:ascii="Arial" w:eastAsia="Calibri" w:hAnsi="Arial" w:cs="Arial"/>
                <w:sz w:val="22"/>
                <w:szCs w:val="22"/>
                <w:lang w:val="mk-MK"/>
              </w:rPr>
            </w:pPr>
            <w:r w:rsidRPr="001938C9">
              <w:rPr>
                <w:rFonts w:ascii="Arial" w:hAnsi="Arial" w:cs="Arial"/>
                <w:sz w:val="22"/>
                <w:szCs w:val="22"/>
              </w:rPr>
              <w:t>631</w:t>
            </w:r>
            <w:r w:rsidR="001213D1" w:rsidRPr="001938C9">
              <w:rPr>
                <w:rFonts w:ascii="Arial" w:hAnsi="Arial" w:cs="Arial"/>
                <w:sz w:val="22"/>
                <w:szCs w:val="22"/>
              </w:rPr>
              <w:t>.</w:t>
            </w:r>
            <w:r w:rsidRPr="001938C9">
              <w:rPr>
                <w:rFonts w:ascii="Arial" w:hAnsi="Arial" w:cs="Arial"/>
                <w:sz w:val="22"/>
                <w:szCs w:val="22"/>
              </w:rPr>
              <w:t>080</w:t>
            </w:r>
          </w:p>
        </w:tc>
      </w:tr>
      <w:tr w:rsidR="00CA7EE6" w:rsidRPr="00CA7EE6" w14:paraId="15084A3B" w14:textId="77777777" w:rsidTr="00CA7EE6">
        <w:tc>
          <w:tcPr>
            <w:tcW w:w="1318" w:type="dxa"/>
            <w:shd w:val="clear" w:color="auto" w:fill="auto"/>
            <w:vAlign w:val="center"/>
          </w:tcPr>
          <w:p w14:paraId="33021E56" w14:textId="77777777" w:rsidR="00CA7EE6" w:rsidRPr="00CA7EE6" w:rsidRDefault="00CA7EE6" w:rsidP="00CA7EE6">
            <w:pPr>
              <w:rPr>
                <w:rFonts w:ascii="Arial" w:eastAsia="Calibri" w:hAnsi="Arial" w:cs="Arial"/>
                <w:sz w:val="22"/>
                <w:szCs w:val="22"/>
              </w:rPr>
            </w:pPr>
            <w:r w:rsidRPr="00CA7EE6">
              <w:rPr>
                <w:rFonts w:ascii="Arial" w:eastAsia="Calibri" w:hAnsi="Arial" w:cs="Arial"/>
                <w:sz w:val="22"/>
                <w:szCs w:val="22"/>
              </w:rPr>
              <w:t>Southwest</w:t>
            </w:r>
          </w:p>
        </w:tc>
        <w:tc>
          <w:tcPr>
            <w:tcW w:w="1292" w:type="dxa"/>
            <w:shd w:val="clear" w:color="auto" w:fill="auto"/>
          </w:tcPr>
          <w:p w14:paraId="7352942B" w14:textId="68E9AFCE" w:rsidR="00CA7EE6" w:rsidRPr="001938C9" w:rsidRDefault="00CA7EE6" w:rsidP="00CA7EE6">
            <w:pPr>
              <w:jc w:val="center"/>
              <w:rPr>
                <w:rFonts w:ascii="Arial" w:eastAsia="Calibri" w:hAnsi="Arial" w:cs="Arial"/>
                <w:sz w:val="22"/>
                <w:szCs w:val="22"/>
                <w:highlight w:val="yellow"/>
              </w:rPr>
            </w:pPr>
            <w:r w:rsidRPr="001938C9">
              <w:rPr>
                <w:rFonts w:ascii="Arial" w:hAnsi="Arial" w:cs="Arial"/>
                <w:sz w:val="22"/>
                <w:szCs w:val="22"/>
              </w:rPr>
              <w:t>121</w:t>
            </w:r>
          </w:p>
        </w:tc>
        <w:tc>
          <w:tcPr>
            <w:tcW w:w="1048" w:type="dxa"/>
            <w:shd w:val="clear" w:color="auto" w:fill="auto"/>
          </w:tcPr>
          <w:p w14:paraId="420B2809" w14:textId="7F6F10AD" w:rsidR="00CA7EE6" w:rsidRPr="001938C9" w:rsidRDefault="00CA7EE6" w:rsidP="00CA7EE6">
            <w:pPr>
              <w:jc w:val="center"/>
              <w:rPr>
                <w:rFonts w:ascii="Arial" w:eastAsia="Calibri" w:hAnsi="Arial" w:cs="Arial"/>
                <w:sz w:val="22"/>
                <w:szCs w:val="22"/>
                <w:highlight w:val="yellow"/>
                <w:lang w:val="mk-MK"/>
              </w:rPr>
            </w:pPr>
            <w:r w:rsidRPr="001938C9">
              <w:rPr>
                <w:rFonts w:ascii="Arial" w:hAnsi="Arial" w:cs="Arial"/>
                <w:sz w:val="22"/>
                <w:szCs w:val="22"/>
              </w:rPr>
              <w:t>14</w:t>
            </w:r>
          </w:p>
        </w:tc>
        <w:tc>
          <w:tcPr>
            <w:tcW w:w="762" w:type="dxa"/>
          </w:tcPr>
          <w:p w14:paraId="410BC932" w14:textId="1531A3FB" w:rsidR="00CA7EE6" w:rsidRPr="001938C9" w:rsidRDefault="00CA7EE6" w:rsidP="00CA7EE6">
            <w:pPr>
              <w:jc w:val="center"/>
              <w:rPr>
                <w:rFonts w:ascii="Arial" w:eastAsia="Calibri" w:hAnsi="Arial" w:cs="Arial"/>
                <w:sz w:val="22"/>
                <w:szCs w:val="22"/>
                <w:lang w:val="en-GB"/>
              </w:rPr>
            </w:pPr>
            <w:r w:rsidRPr="001938C9">
              <w:rPr>
                <w:rFonts w:ascii="Arial" w:eastAsia="Calibri" w:hAnsi="Arial" w:cs="Arial"/>
                <w:sz w:val="22"/>
                <w:szCs w:val="22"/>
                <w:lang w:val="en-GB"/>
              </w:rPr>
              <w:t>12 %</w:t>
            </w:r>
          </w:p>
        </w:tc>
        <w:tc>
          <w:tcPr>
            <w:tcW w:w="1352" w:type="dxa"/>
          </w:tcPr>
          <w:p w14:paraId="7C325A87" w14:textId="6299CA13" w:rsidR="00CA7EE6" w:rsidRPr="001938C9" w:rsidRDefault="00CA7EE6" w:rsidP="001213D1">
            <w:pPr>
              <w:jc w:val="right"/>
              <w:rPr>
                <w:rFonts w:ascii="Arial" w:eastAsia="Calibri" w:hAnsi="Arial" w:cs="Arial"/>
                <w:sz w:val="22"/>
                <w:szCs w:val="22"/>
                <w:highlight w:val="yellow"/>
                <w:lang w:val="mk-MK"/>
              </w:rPr>
            </w:pPr>
            <w:r w:rsidRPr="001938C9">
              <w:rPr>
                <w:rFonts w:ascii="Arial" w:hAnsi="Arial" w:cs="Arial"/>
                <w:sz w:val="22"/>
                <w:szCs w:val="22"/>
              </w:rPr>
              <w:t>1</w:t>
            </w:r>
            <w:r w:rsidR="001213D1" w:rsidRPr="001938C9">
              <w:rPr>
                <w:rFonts w:ascii="Arial" w:hAnsi="Arial" w:cs="Arial"/>
                <w:sz w:val="22"/>
                <w:szCs w:val="22"/>
              </w:rPr>
              <w:t>.</w:t>
            </w:r>
            <w:r w:rsidRPr="001938C9">
              <w:rPr>
                <w:rFonts w:ascii="Arial" w:hAnsi="Arial" w:cs="Arial"/>
                <w:sz w:val="22"/>
                <w:szCs w:val="22"/>
              </w:rPr>
              <w:t>036</w:t>
            </w:r>
            <w:r w:rsidR="001213D1" w:rsidRPr="001938C9">
              <w:rPr>
                <w:rFonts w:ascii="Arial" w:hAnsi="Arial" w:cs="Arial"/>
                <w:sz w:val="22"/>
                <w:szCs w:val="22"/>
              </w:rPr>
              <w:t>.</w:t>
            </w:r>
            <w:r w:rsidRPr="001938C9">
              <w:rPr>
                <w:rFonts w:ascii="Arial" w:hAnsi="Arial" w:cs="Arial"/>
                <w:sz w:val="22"/>
                <w:szCs w:val="22"/>
              </w:rPr>
              <w:t>475</w:t>
            </w:r>
          </w:p>
        </w:tc>
        <w:tc>
          <w:tcPr>
            <w:tcW w:w="1048" w:type="dxa"/>
          </w:tcPr>
          <w:p w14:paraId="32C7E54E" w14:textId="66E73BA8" w:rsidR="00CA7EE6" w:rsidRPr="001938C9" w:rsidRDefault="00CA7EE6" w:rsidP="00CA7EE6">
            <w:pPr>
              <w:jc w:val="center"/>
              <w:rPr>
                <w:rFonts w:ascii="Arial" w:eastAsia="Calibri" w:hAnsi="Arial" w:cs="Arial"/>
                <w:sz w:val="22"/>
                <w:szCs w:val="22"/>
              </w:rPr>
            </w:pPr>
            <w:r w:rsidRPr="001938C9">
              <w:rPr>
                <w:rFonts w:ascii="Arial" w:hAnsi="Arial" w:cs="Arial"/>
                <w:sz w:val="22"/>
                <w:szCs w:val="22"/>
              </w:rPr>
              <w:t>7</w:t>
            </w:r>
          </w:p>
        </w:tc>
        <w:tc>
          <w:tcPr>
            <w:tcW w:w="875" w:type="dxa"/>
          </w:tcPr>
          <w:p w14:paraId="39B4A958" w14:textId="47822AFC" w:rsidR="00CA7EE6" w:rsidRPr="001938C9" w:rsidRDefault="00E50602" w:rsidP="00CA7EE6">
            <w:pPr>
              <w:jc w:val="center"/>
              <w:rPr>
                <w:rFonts w:ascii="Arial" w:eastAsia="Calibri" w:hAnsi="Arial" w:cs="Arial"/>
                <w:sz w:val="22"/>
                <w:szCs w:val="22"/>
                <w:lang w:val="en-GB"/>
              </w:rPr>
            </w:pPr>
            <w:r w:rsidRPr="001938C9">
              <w:rPr>
                <w:rFonts w:ascii="Arial" w:eastAsia="Calibri" w:hAnsi="Arial" w:cs="Arial"/>
                <w:sz w:val="22"/>
                <w:szCs w:val="22"/>
                <w:lang w:val="en-GB"/>
              </w:rPr>
              <w:t>6</w:t>
            </w:r>
            <w:r w:rsidR="00CA7EE6" w:rsidRPr="001938C9">
              <w:rPr>
                <w:rFonts w:ascii="Arial" w:eastAsia="Calibri" w:hAnsi="Arial" w:cs="Arial"/>
                <w:sz w:val="22"/>
                <w:szCs w:val="22"/>
                <w:lang w:val="en-GB"/>
              </w:rPr>
              <w:t xml:space="preserve"> %</w:t>
            </w:r>
          </w:p>
        </w:tc>
        <w:tc>
          <w:tcPr>
            <w:tcW w:w="1326" w:type="dxa"/>
          </w:tcPr>
          <w:p w14:paraId="62D15DCC" w14:textId="3E8B9288" w:rsidR="00CA7EE6" w:rsidRPr="001938C9" w:rsidRDefault="00CA7EE6" w:rsidP="001213D1">
            <w:pPr>
              <w:jc w:val="right"/>
              <w:rPr>
                <w:rFonts w:ascii="Arial" w:eastAsia="Calibri" w:hAnsi="Arial" w:cs="Arial"/>
                <w:sz w:val="22"/>
                <w:szCs w:val="22"/>
                <w:lang w:val="mk-MK"/>
              </w:rPr>
            </w:pPr>
            <w:r w:rsidRPr="001938C9">
              <w:rPr>
                <w:rFonts w:ascii="Arial" w:hAnsi="Arial" w:cs="Arial"/>
                <w:sz w:val="22"/>
                <w:szCs w:val="22"/>
              </w:rPr>
              <w:t>364</w:t>
            </w:r>
            <w:r w:rsidR="001213D1" w:rsidRPr="001938C9">
              <w:rPr>
                <w:rFonts w:ascii="Arial" w:hAnsi="Arial" w:cs="Arial"/>
                <w:sz w:val="22"/>
                <w:szCs w:val="22"/>
              </w:rPr>
              <w:t>.</w:t>
            </w:r>
            <w:r w:rsidRPr="001938C9">
              <w:rPr>
                <w:rFonts w:ascii="Arial" w:hAnsi="Arial" w:cs="Arial"/>
                <w:sz w:val="22"/>
                <w:szCs w:val="22"/>
              </w:rPr>
              <w:t>126</w:t>
            </w:r>
          </w:p>
        </w:tc>
      </w:tr>
      <w:tr w:rsidR="00CA7EE6" w:rsidRPr="00CA7EE6" w14:paraId="75935167" w14:textId="77777777" w:rsidTr="00CA7EE6">
        <w:tc>
          <w:tcPr>
            <w:tcW w:w="1318" w:type="dxa"/>
            <w:shd w:val="clear" w:color="auto" w:fill="auto"/>
            <w:vAlign w:val="center"/>
          </w:tcPr>
          <w:p w14:paraId="7A147B38" w14:textId="77777777" w:rsidR="00CA7EE6" w:rsidRPr="00CA7EE6" w:rsidRDefault="00CA7EE6" w:rsidP="00CA7EE6">
            <w:pPr>
              <w:rPr>
                <w:rFonts w:ascii="Arial" w:eastAsia="Calibri" w:hAnsi="Arial" w:cs="Arial"/>
                <w:sz w:val="22"/>
                <w:szCs w:val="22"/>
              </w:rPr>
            </w:pPr>
            <w:proofErr w:type="spellStart"/>
            <w:r w:rsidRPr="00CA7EE6">
              <w:rPr>
                <w:rFonts w:ascii="Arial" w:eastAsia="Calibri" w:hAnsi="Arial" w:cs="Arial"/>
                <w:sz w:val="22"/>
                <w:szCs w:val="22"/>
              </w:rPr>
              <w:t>Polog</w:t>
            </w:r>
            <w:proofErr w:type="spellEnd"/>
          </w:p>
        </w:tc>
        <w:tc>
          <w:tcPr>
            <w:tcW w:w="1292" w:type="dxa"/>
            <w:shd w:val="clear" w:color="auto" w:fill="auto"/>
          </w:tcPr>
          <w:p w14:paraId="7EC7FF9D" w14:textId="73CE71EB" w:rsidR="00CA7EE6" w:rsidRPr="001938C9" w:rsidRDefault="00CA7EE6" w:rsidP="00CA7EE6">
            <w:pPr>
              <w:jc w:val="center"/>
              <w:rPr>
                <w:rFonts w:ascii="Arial" w:eastAsia="Calibri" w:hAnsi="Arial" w:cs="Arial"/>
                <w:sz w:val="22"/>
                <w:szCs w:val="22"/>
                <w:highlight w:val="yellow"/>
              </w:rPr>
            </w:pPr>
            <w:r w:rsidRPr="001938C9">
              <w:rPr>
                <w:rFonts w:ascii="Arial" w:hAnsi="Arial" w:cs="Arial"/>
                <w:sz w:val="22"/>
                <w:szCs w:val="22"/>
              </w:rPr>
              <w:t>113</w:t>
            </w:r>
          </w:p>
        </w:tc>
        <w:tc>
          <w:tcPr>
            <w:tcW w:w="1048" w:type="dxa"/>
            <w:shd w:val="clear" w:color="auto" w:fill="auto"/>
          </w:tcPr>
          <w:p w14:paraId="59A61601" w14:textId="3AB820D1" w:rsidR="00CA7EE6" w:rsidRPr="001938C9" w:rsidRDefault="00CA7EE6" w:rsidP="00CA7EE6">
            <w:pPr>
              <w:jc w:val="center"/>
              <w:rPr>
                <w:rFonts w:ascii="Arial" w:eastAsia="Calibri" w:hAnsi="Arial" w:cs="Arial"/>
                <w:sz w:val="22"/>
                <w:szCs w:val="22"/>
                <w:highlight w:val="yellow"/>
                <w:lang w:val="mk-MK"/>
              </w:rPr>
            </w:pPr>
            <w:r w:rsidRPr="001938C9">
              <w:rPr>
                <w:rFonts w:ascii="Arial" w:hAnsi="Arial" w:cs="Arial"/>
                <w:sz w:val="22"/>
                <w:szCs w:val="22"/>
              </w:rPr>
              <w:t>37</w:t>
            </w:r>
          </w:p>
        </w:tc>
        <w:tc>
          <w:tcPr>
            <w:tcW w:w="762" w:type="dxa"/>
          </w:tcPr>
          <w:p w14:paraId="53A71AD3" w14:textId="02A9E706" w:rsidR="00CA7EE6" w:rsidRPr="001938C9" w:rsidRDefault="00CA7EE6" w:rsidP="00CA7EE6">
            <w:pPr>
              <w:jc w:val="center"/>
              <w:rPr>
                <w:rFonts w:ascii="Arial" w:eastAsia="Calibri" w:hAnsi="Arial" w:cs="Arial"/>
                <w:sz w:val="22"/>
                <w:szCs w:val="22"/>
                <w:lang w:val="en-GB"/>
              </w:rPr>
            </w:pPr>
            <w:r w:rsidRPr="001938C9">
              <w:rPr>
                <w:rFonts w:ascii="Arial" w:eastAsia="Calibri" w:hAnsi="Arial" w:cs="Arial"/>
                <w:sz w:val="22"/>
                <w:szCs w:val="22"/>
                <w:lang w:val="en-GB"/>
              </w:rPr>
              <w:t>33 %</w:t>
            </w:r>
          </w:p>
        </w:tc>
        <w:tc>
          <w:tcPr>
            <w:tcW w:w="1352" w:type="dxa"/>
          </w:tcPr>
          <w:p w14:paraId="4CBCF129" w14:textId="2FB5B81D" w:rsidR="00CA7EE6" w:rsidRPr="001938C9" w:rsidRDefault="00CA7EE6" w:rsidP="001213D1">
            <w:pPr>
              <w:jc w:val="right"/>
              <w:rPr>
                <w:rFonts w:ascii="Arial" w:eastAsia="Calibri" w:hAnsi="Arial" w:cs="Arial"/>
                <w:sz w:val="22"/>
                <w:szCs w:val="22"/>
                <w:highlight w:val="yellow"/>
                <w:lang w:val="mk-MK"/>
              </w:rPr>
            </w:pPr>
            <w:r w:rsidRPr="001938C9">
              <w:rPr>
                <w:rFonts w:ascii="Arial" w:hAnsi="Arial" w:cs="Arial"/>
                <w:sz w:val="22"/>
                <w:szCs w:val="22"/>
              </w:rPr>
              <w:t>4</w:t>
            </w:r>
            <w:r w:rsidR="001213D1" w:rsidRPr="001938C9">
              <w:rPr>
                <w:rFonts w:ascii="Arial" w:hAnsi="Arial" w:cs="Arial"/>
                <w:sz w:val="22"/>
                <w:szCs w:val="22"/>
              </w:rPr>
              <w:t>.</w:t>
            </w:r>
            <w:r w:rsidRPr="001938C9">
              <w:rPr>
                <w:rFonts w:ascii="Arial" w:hAnsi="Arial" w:cs="Arial"/>
                <w:sz w:val="22"/>
                <w:szCs w:val="22"/>
              </w:rPr>
              <w:t>068</w:t>
            </w:r>
            <w:r w:rsidR="001213D1" w:rsidRPr="001938C9">
              <w:rPr>
                <w:rFonts w:ascii="Arial" w:hAnsi="Arial" w:cs="Arial"/>
                <w:sz w:val="22"/>
                <w:szCs w:val="22"/>
              </w:rPr>
              <w:t>.</w:t>
            </w:r>
            <w:r w:rsidRPr="001938C9">
              <w:rPr>
                <w:rFonts w:ascii="Arial" w:hAnsi="Arial" w:cs="Arial"/>
                <w:sz w:val="22"/>
                <w:szCs w:val="22"/>
              </w:rPr>
              <w:t>490</w:t>
            </w:r>
          </w:p>
        </w:tc>
        <w:tc>
          <w:tcPr>
            <w:tcW w:w="1048" w:type="dxa"/>
          </w:tcPr>
          <w:p w14:paraId="077C89F0" w14:textId="27A7D386" w:rsidR="00CA7EE6" w:rsidRPr="001938C9" w:rsidRDefault="00CA7EE6" w:rsidP="00CA7EE6">
            <w:pPr>
              <w:jc w:val="center"/>
              <w:rPr>
                <w:rFonts w:ascii="Arial" w:eastAsia="Calibri" w:hAnsi="Arial" w:cs="Arial"/>
                <w:sz w:val="22"/>
                <w:szCs w:val="22"/>
              </w:rPr>
            </w:pPr>
            <w:r w:rsidRPr="001938C9">
              <w:rPr>
                <w:rFonts w:ascii="Arial" w:hAnsi="Arial" w:cs="Arial"/>
                <w:sz w:val="22"/>
                <w:szCs w:val="22"/>
              </w:rPr>
              <w:t>12</w:t>
            </w:r>
          </w:p>
        </w:tc>
        <w:tc>
          <w:tcPr>
            <w:tcW w:w="875" w:type="dxa"/>
          </w:tcPr>
          <w:p w14:paraId="4FC48012" w14:textId="4C10C640" w:rsidR="00CA7EE6" w:rsidRPr="001938C9" w:rsidRDefault="00E50602" w:rsidP="00CA7EE6">
            <w:pPr>
              <w:jc w:val="center"/>
              <w:rPr>
                <w:rFonts w:ascii="Arial" w:eastAsia="Calibri" w:hAnsi="Arial" w:cs="Arial"/>
                <w:sz w:val="22"/>
                <w:szCs w:val="22"/>
                <w:lang w:val="en-GB"/>
              </w:rPr>
            </w:pPr>
            <w:r w:rsidRPr="001938C9">
              <w:rPr>
                <w:rFonts w:ascii="Arial" w:eastAsia="Calibri" w:hAnsi="Arial" w:cs="Arial"/>
                <w:sz w:val="22"/>
                <w:szCs w:val="22"/>
                <w:lang w:val="en-GB"/>
              </w:rPr>
              <w:t>11</w:t>
            </w:r>
            <w:r w:rsidR="00CA7EE6" w:rsidRPr="001938C9">
              <w:rPr>
                <w:rFonts w:ascii="Arial" w:eastAsia="Calibri" w:hAnsi="Arial" w:cs="Arial"/>
                <w:sz w:val="22"/>
                <w:szCs w:val="22"/>
                <w:lang w:val="en-GB"/>
              </w:rPr>
              <w:t xml:space="preserve"> %</w:t>
            </w:r>
          </w:p>
        </w:tc>
        <w:tc>
          <w:tcPr>
            <w:tcW w:w="1326" w:type="dxa"/>
          </w:tcPr>
          <w:p w14:paraId="4072221C" w14:textId="7B63DB5F" w:rsidR="00CA7EE6" w:rsidRPr="001938C9" w:rsidRDefault="00CA7EE6" w:rsidP="001213D1">
            <w:pPr>
              <w:jc w:val="right"/>
              <w:rPr>
                <w:rFonts w:ascii="Arial" w:eastAsia="Calibri" w:hAnsi="Arial" w:cs="Arial"/>
                <w:sz w:val="22"/>
                <w:szCs w:val="22"/>
                <w:lang w:val="mk-MK"/>
              </w:rPr>
            </w:pPr>
            <w:r w:rsidRPr="001938C9">
              <w:rPr>
                <w:rFonts w:ascii="Arial" w:hAnsi="Arial" w:cs="Arial"/>
                <w:sz w:val="22"/>
                <w:szCs w:val="22"/>
              </w:rPr>
              <w:t>417</w:t>
            </w:r>
            <w:r w:rsidR="001213D1" w:rsidRPr="001938C9">
              <w:rPr>
                <w:rFonts w:ascii="Arial" w:hAnsi="Arial" w:cs="Arial"/>
                <w:sz w:val="22"/>
                <w:szCs w:val="22"/>
              </w:rPr>
              <w:t>.</w:t>
            </w:r>
            <w:r w:rsidRPr="001938C9">
              <w:rPr>
                <w:rFonts w:ascii="Arial" w:hAnsi="Arial" w:cs="Arial"/>
                <w:sz w:val="22"/>
                <w:szCs w:val="22"/>
              </w:rPr>
              <w:t>630</w:t>
            </w:r>
          </w:p>
        </w:tc>
      </w:tr>
      <w:tr w:rsidR="00CA7EE6" w:rsidRPr="00CA7EE6" w14:paraId="779DC9B1" w14:textId="77777777" w:rsidTr="00CA7EE6">
        <w:tc>
          <w:tcPr>
            <w:tcW w:w="1318" w:type="dxa"/>
            <w:shd w:val="clear" w:color="auto" w:fill="auto"/>
            <w:vAlign w:val="center"/>
          </w:tcPr>
          <w:p w14:paraId="2FA6D654" w14:textId="77777777" w:rsidR="00CA7EE6" w:rsidRPr="00CA7EE6" w:rsidRDefault="00CA7EE6" w:rsidP="00CA7EE6">
            <w:pPr>
              <w:rPr>
                <w:rFonts w:ascii="Arial" w:eastAsia="Calibri" w:hAnsi="Arial" w:cs="Arial"/>
                <w:sz w:val="22"/>
                <w:szCs w:val="22"/>
              </w:rPr>
            </w:pPr>
            <w:r w:rsidRPr="00CA7EE6">
              <w:rPr>
                <w:rFonts w:ascii="Arial" w:eastAsia="Calibri" w:hAnsi="Arial" w:cs="Arial"/>
                <w:sz w:val="22"/>
                <w:szCs w:val="22"/>
              </w:rPr>
              <w:t>East</w:t>
            </w:r>
          </w:p>
        </w:tc>
        <w:tc>
          <w:tcPr>
            <w:tcW w:w="1292" w:type="dxa"/>
            <w:shd w:val="clear" w:color="auto" w:fill="auto"/>
          </w:tcPr>
          <w:p w14:paraId="2E791C60" w14:textId="460D32EA" w:rsidR="00CA7EE6" w:rsidRPr="001938C9" w:rsidRDefault="00CA7EE6" w:rsidP="00CA7EE6">
            <w:pPr>
              <w:jc w:val="center"/>
              <w:rPr>
                <w:rFonts w:ascii="Arial" w:eastAsia="Calibri" w:hAnsi="Arial" w:cs="Arial"/>
                <w:sz w:val="22"/>
                <w:szCs w:val="22"/>
                <w:highlight w:val="yellow"/>
              </w:rPr>
            </w:pPr>
            <w:r w:rsidRPr="001938C9">
              <w:rPr>
                <w:rFonts w:ascii="Arial" w:hAnsi="Arial" w:cs="Arial"/>
                <w:sz w:val="22"/>
                <w:szCs w:val="22"/>
              </w:rPr>
              <w:t>398</w:t>
            </w:r>
          </w:p>
        </w:tc>
        <w:tc>
          <w:tcPr>
            <w:tcW w:w="1048" w:type="dxa"/>
            <w:shd w:val="clear" w:color="auto" w:fill="auto"/>
          </w:tcPr>
          <w:p w14:paraId="774249C4" w14:textId="6F173A6C" w:rsidR="00CA7EE6" w:rsidRPr="001938C9" w:rsidRDefault="00CA7EE6" w:rsidP="00CA7EE6">
            <w:pPr>
              <w:jc w:val="center"/>
              <w:rPr>
                <w:rFonts w:ascii="Arial" w:eastAsia="Calibri" w:hAnsi="Arial" w:cs="Arial"/>
                <w:sz w:val="22"/>
                <w:szCs w:val="22"/>
                <w:highlight w:val="yellow"/>
                <w:lang w:val="mk-MK"/>
              </w:rPr>
            </w:pPr>
            <w:r w:rsidRPr="001938C9">
              <w:rPr>
                <w:rFonts w:ascii="Arial" w:hAnsi="Arial" w:cs="Arial"/>
                <w:sz w:val="22"/>
                <w:szCs w:val="22"/>
              </w:rPr>
              <w:t>80</w:t>
            </w:r>
          </w:p>
        </w:tc>
        <w:tc>
          <w:tcPr>
            <w:tcW w:w="762" w:type="dxa"/>
          </w:tcPr>
          <w:p w14:paraId="4514DB90" w14:textId="3FA24EC9" w:rsidR="00CA7EE6" w:rsidRPr="001938C9" w:rsidRDefault="00E50602" w:rsidP="00CA7EE6">
            <w:pPr>
              <w:jc w:val="center"/>
              <w:rPr>
                <w:rFonts w:ascii="Arial" w:eastAsia="Calibri" w:hAnsi="Arial" w:cs="Arial"/>
                <w:sz w:val="22"/>
                <w:szCs w:val="22"/>
                <w:lang w:val="en-GB"/>
              </w:rPr>
            </w:pPr>
            <w:r w:rsidRPr="001938C9">
              <w:rPr>
                <w:rFonts w:ascii="Arial" w:eastAsia="Calibri" w:hAnsi="Arial" w:cs="Arial"/>
                <w:sz w:val="22"/>
                <w:szCs w:val="22"/>
                <w:lang w:val="en-GB"/>
              </w:rPr>
              <w:t>20</w:t>
            </w:r>
            <w:r w:rsidR="00CA7EE6" w:rsidRPr="001938C9">
              <w:rPr>
                <w:rFonts w:ascii="Arial" w:eastAsia="Calibri" w:hAnsi="Arial" w:cs="Arial"/>
                <w:sz w:val="22"/>
                <w:szCs w:val="22"/>
                <w:lang w:val="en-GB"/>
              </w:rPr>
              <w:t xml:space="preserve"> %</w:t>
            </w:r>
          </w:p>
        </w:tc>
        <w:tc>
          <w:tcPr>
            <w:tcW w:w="1352" w:type="dxa"/>
          </w:tcPr>
          <w:p w14:paraId="4C380ACA" w14:textId="4009E1AE" w:rsidR="00CA7EE6" w:rsidRPr="001938C9" w:rsidRDefault="00CA7EE6" w:rsidP="001213D1">
            <w:pPr>
              <w:jc w:val="right"/>
              <w:rPr>
                <w:rFonts w:ascii="Arial" w:eastAsia="Calibri" w:hAnsi="Arial" w:cs="Arial"/>
                <w:sz w:val="22"/>
                <w:szCs w:val="22"/>
                <w:highlight w:val="yellow"/>
                <w:lang w:val="mk-MK"/>
              </w:rPr>
            </w:pPr>
            <w:r w:rsidRPr="001938C9">
              <w:rPr>
                <w:rFonts w:ascii="Arial" w:hAnsi="Arial" w:cs="Arial"/>
                <w:sz w:val="22"/>
                <w:szCs w:val="22"/>
              </w:rPr>
              <w:t>3</w:t>
            </w:r>
            <w:r w:rsidR="001213D1" w:rsidRPr="001938C9">
              <w:rPr>
                <w:rFonts w:ascii="Arial" w:hAnsi="Arial" w:cs="Arial"/>
                <w:sz w:val="22"/>
                <w:szCs w:val="22"/>
              </w:rPr>
              <w:t>.</w:t>
            </w:r>
            <w:r w:rsidRPr="001938C9">
              <w:rPr>
                <w:rFonts w:ascii="Arial" w:hAnsi="Arial" w:cs="Arial"/>
                <w:sz w:val="22"/>
                <w:szCs w:val="22"/>
              </w:rPr>
              <w:t>575</w:t>
            </w:r>
            <w:r w:rsidR="001213D1" w:rsidRPr="001938C9">
              <w:rPr>
                <w:rFonts w:ascii="Arial" w:hAnsi="Arial" w:cs="Arial"/>
                <w:sz w:val="22"/>
                <w:szCs w:val="22"/>
              </w:rPr>
              <w:t>.</w:t>
            </w:r>
            <w:r w:rsidRPr="001938C9">
              <w:rPr>
                <w:rFonts w:ascii="Arial" w:hAnsi="Arial" w:cs="Arial"/>
                <w:sz w:val="22"/>
                <w:szCs w:val="22"/>
              </w:rPr>
              <w:t>132</w:t>
            </w:r>
          </w:p>
        </w:tc>
        <w:tc>
          <w:tcPr>
            <w:tcW w:w="1048" w:type="dxa"/>
          </w:tcPr>
          <w:p w14:paraId="1D02BB4E" w14:textId="4FC8E30F" w:rsidR="00CA7EE6" w:rsidRPr="001938C9" w:rsidRDefault="00CA7EE6" w:rsidP="00CA7EE6">
            <w:pPr>
              <w:jc w:val="center"/>
              <w:rPr>
                <w:rFonts w:ascii="Arial" w:eastAsia="Calibri" w:hAnsi="Arial" w:cs="Arial"/>
                <w:sz w:val="22"/>
                <w:szCs w:val="22"/>
                <w:lang w:val="mk-MK"/>
              </w:rPr>
            </w:pPr>
            <w:r w:rsidRPr="001938C9">
              <w:rPr>
                <w:rFonts w:ascii="Arial" w:hAnsi="Arial" w:cs="Arial"/>
                <w:sz w:val="22"/>
                <w:szCs w:val="22"/>
              </w:rPr>
              <w:t>32</w:t>
            </w:r>
          </w:p>
        </w:tc>
        <w:tc>
          <w:tcPr>
            <w:tcW w:w="875" w:type="dxa"/>
          </w:tcPr>
          <w:p w14:paraId="0CD86399" w14:textId="1B319439" w:rsidR="00CA7EE6" w:rsidRPr="001938C9" w:rsidRDefault="00E50602" w:rsidP="00CA7EE6">
            <w:pPr>
              <w:jc w:val="center"/>
              <w:rPr>
                <w:rFonts w:ascii="Arial" w:eastAsia="Calibri" w:hAnsi="Arial" w:cs="Arial"/>
                <w:sz w:val="22"/>
                <w:szCs w:val="22"/>
                <w:lang w:val="en-GB"/>
              </w:rPr>
            </w:pPr>
            <w:r w:rsidRPr="001938C9">
              <w:rPr>
                <w:rFonts w:ascii="Arial" w:eastAsia="Calibri" w:hAnsi="Arial" w:cs="Arial"/>
                <w:sz w:val="22"/>
                <w:szCs w:val="22"/>
                <w:lang w:val="en-GB"/>
              </w:rPr>
              <w:t>8</w:t>
            </w:r>
            <w:r w:rsidR="00CA7EE6" w:rsidRPr="001938C9">
              <w:rPr>
                <w:rFonts w:ascii="Arial" w:eastAsia="Calibri" w:hAnsi="Arial" w:cs="Arial"/>
                <w:sz w:val="22"/>
                <w:szCs w:val="22"/>
                <w:lang w:val="en-GB"/>
              </w:rPr>
              <w:t xml:space="preserve"> %</w:t>
            </w:r>
          </w:p>
        </w:tc>
        <w:tc>
          <w:tcPr>
            <w:tcW w:w="1326" w:type="dxa"/>
          </w:tcPr>
          <w:p w14:paraId="6471AA43" w14:textId="7D7863BF" w:rsidR="00CA7EE6" w:rsidRPr="001938C9" w:rsidRDefault="00CA7EE6" w:rsidP="001213D1">
            <w:pPr>
              <w:jc w:val="right"/>
              <w:rPr>
                <w:rFonts w:ascii="Arial" w:eastAsia="Calibri" w:hAnsi="Arial" w:cs="Arial"/>
                <w:sz w:val="22"/>
                <w:szCs w:val="22"/>
                <w:lang w:val="mk-MK"/>
              </w:rPr>
            </w:pPr>
            <w:r w:rsidRPr="001938C9">
              <w:rPr>
                <w:rFonts w:ascii="Arial" w:hAnsi="Arial" w:cs="Arial"/>
                <w:sz w:val="22"/>
                <w:szCs w:val="22"/>
              </w:rPr>
              <w:t>855</w:t>
            </w:r>
            <w:r w:rsidR="001213D1" w:rsidRPr="001938C9">
              <w:rPr>
                <w:rFonts w:ascii="Arial" w:hAnsi="Arial" w:cs="Arial"/>
                <w:sz w:val="22"/>
                <w:szCs w:val="22"/>
              </w:rPr>
              <w:t>.</w:t>
            </w:r>
            <w:r w:rsidRPr="001938C9">
              <w:rPr>
                <w:rFonts w:ascii="Arial" w:hAnsi="Arial" w:cs="Arial"/>
                <w:sz w:val="22"/>
                <w:szCs w:val="22"/>
              </w:rPr>
              <w:t>872</w:t>
            </w:r>
          </w:p>
        </w:tc>
      </w:tr>
      <w:tr w:rsidR="00CA7EE6" w:rsidRPr="00CA7EE6" w14:paraId="154B22A4" w14:textId="77777777" w:rsidTr="00CA7EE6">
        <w:tc>
          <w:tcPr>
            <w:tcW w:w="1318" w:type="dxa"/>
            <w:shd w:val="clear" w:color="auto" w:fill="auto"/>
          </w:tcPr>
          <w:p w14:paraId="7B4F8714" w14:textId="77777777" w:rsidR="00CA7EE6" w:rsidRPr="00CA7EE6" w:rsidRDefault="00CA7EE6" w:rsidP="00CA7EE6">
            <w:pPr>
              <w:jc w:val="both"/>
              <w:rPr>
                <w:rFonts w:ascii="Arial" w:eastAsia="Calibri" w:hAnsi="Arial" w:cs="Arial"/>
                <w:sz w:val="22"/>
                <w:szCs w:val="22"/>
              </w:rPr>
            </w:pPr>
            <w:r w:rsidRPr="00CA7EE6">
              <w:rPr>
                <w:rFonts w:ascii="Arial" w:eastAsia="Calibri" w:hAnsi="Arial" w:cs="Arial"/>
                <w:sz w:val="22"/>
                <w:szCs w:val="22"/>
              </w:rPr>
              <w:t>Total</w:t>
            </w:r>
          </w:p>
        </w:tc>
        <w:tc>
          <w:tcPr>
            <w:tcW w:w="1292" w:type="dxa"/>
            <w:shd w:val="clear" w:color="auto" w:fill="auto"/>
          </w:tcPr>
          <w:p w14:paraId="34FE0D2B" w14:textId="7356E0C9" w:rsidR="00CA7EE6" w:rsidRPr="001938C9" w:rsidRDefault="00CA7EE6" w:rsidP="001213D1">
            <w:pPr>
              <w:jc w:val="center"/>
              <w:rPr>
                <w:rFonts w:ascii="Arial" w:eastAsia="Calibri" w:hAnsi="Arial" w:cs="Arial"/>
                <w:sz w:val="22"/>
                <w:szCs w:val="22"/>
                <w:highlight w:val="yellow"/>
              </w:rPr>
            </w:pPr>
            <w:r w:rsidRPr="001938C9">
              <w:rPr>
                <w:rFonts w:ascii="Arial" w:hAnsi="Arial" w:cs="Arial"/>
                <w:sz w:val="22"/>
                <w:szCs w:val="22"/>
              </w:rPr>
              <w:t>2</w:t>
            </w:r>
            <w:r w:rsidR="001213D1" w:rsidRPr="001938C9">
              <w:rPr>
                <w:rFonts w:ascii="Arial" w:hAnsi="Arial" w:cs="Arial"/>
                <w:sz w:val="22"/>
                <w:szCs w:val="22"/>
              </w:rPr>
              <w:t>.</w:t>
            </w:r>
            <w:r w:rsidRPr="001938C9">
              <w:rPr>
                <w:rFonts w:ascii="Arial" w:hAnsi="Arial" w:cs="Arial"/>
                <w:sz w:val="22"/>
                <w:szCs w:val="22"/>
              </w:rPr>
              <w:t>117</w:t>
            </w:r>
          </w:p>
        </w:tc>
        <w:tc>
          <w:tcPr>
            <w:tcW w:w="1048" w:type="dxa"/>
            <w:shd w:val="clear" w:color="auto" w:fill="auto"/>
          </w:tcPr>
          <w:p w14:paraId="114BEAB0" w14:textId="6AE643B7" w:rsidR="00CA7EE6" w:rsidRPr="001938C9" w:rsidRDefault="00CA7EE6" w:rsidP="00CA7EE6">
            <w:pPr>
              <w:jc w:val="center"/>
              <w:rPr>
                <w:rFonts w:ascii="Arial" w:eastAsia="Calibri" w:hAnsi="Arial" w:cs="Arial"/>
                <w:sz w:val="22"/>
                <w:szCs w:val="22"/>
                <w:highlight w:val="yellow"/>
                <w:lang w:val="en-GB"/>
              </w:rPr>
            </w:pPr>
            <w:r w:rsidRPr="001938C9">
              <w:rPr>
                <w:rFonts w:ascii="Arial" w:hAnsi="Arial" w:cs="Arial"/>
                <w:sz w:val="22"/>
                <w:szCs w:val="22"/>
              </w:rPr>
              <w:t>444</w:t>
            </w:r>
          </w:p>
        </w:tc>
        <w:tc>
          <w:tcPr>
            <w:tcW w:w="762" w:type="dxa"/>
          </w:tcPr>
          <w:p w14:paraId="28772107" w14:textId="0BD47C02" w:rsidR="00CA7EE6" w:rsidRPr="001938C9" w:rsidRDefault="00E50602" w:rsidP="00CA7EE6">
            <w:pPr>
              <w:jc w:val="center"/>
              <w:rPr>
                <w:rFonts w:ascii="Arial" w:eastAsia="Calibri" w:hAnsi="Arial" w:cs="Arial"/>
                <w:sz w:val="22"/>
                <w:szCs w:val="22"/>
                <w:lang w:val="en-GB"/>
              </w:rPr>
            </w:pPr>
            <w:r w:rsidRPr="001938C9">
              <w:rPr>
                <w:rFonts w:ascii="Arial" w:eastAsia="Calibri" w:hAnsi="Arial" w:cs="Arial"/>
                <w:sz w:val="22"/>
                <w:szCs w:val="22"/>
                <w:lang w:val="en-GB"/>
              </w:rPr>
              <w:t>21</w:t>
            </w:r>
            <w:r w:rsidR="00CA7EE6" w:rsidRPr="001938C9">
              <w:rPr>
                <w:rFonts w:ascii="Arial" w:eastAsia="Calibri" w:hAnsi="Arial" w:cs="Arial"/>
                <w:sz w:val="22"/>
                <w:szCs w:val="22"/>
                <w:lang w:val="en-GB"/>
              </w:rPr>
              <w:t xml:space="preserve"> %</w:t>
            </w:r>
          </w:p>
        </w:tc>
        <w:tc>
          <w:tcPr>
            <w:tcW w:w="1352" w:type="dxa"/>
          </w:tcPr>
          <w:p w14:paraId="7D3AE121" w14:textId="534EEFAE" w:rsidR="00CA7EE6" w:rsidRPr="001938C9" w:rsidRDefault="00CA7EE6" w:rsidP="001213D1">
            <w:pPr>
              <w:jc w:val="right"/>
              <w:rPr>
                <w:rFonts w:ascii="Arial" w:eastAsia="Calibri" w:hAnsi="Arial" w:cs="Arial"/>
                <w:sz w:val="22"/>
                <w:szCs w:val="22"/>
                <w:highlight w:val="yellow"/>
                <w:lang w:val="mk-MK"/>
              </w:rPr>
            </w:pPr>
            <w:r w:rsidRPr="001938C9">
              <w:rPr>
                <w:rFonts w:ascii="Arial" w:hAnsi="Arial" w:cs="Arial"/>
                <w:sz w:val="22"/>
                <w:szCs w:val="22"/>
              </w:rPr>
              <w:t>26</w:t>
            </w:r>
            <w:r w:rsidR="001213D1" w:rsidRPr="001938C9">
              <w:rPr>
                <w:rFonts w:ascii="Arial" w:hAnsi="Arial" w:cs="Arial"/>
                <w:sz w:val="22"/>
                <w:szCs w:val="22"/>
              </w:rPr>
              <w:t>.</w:t>
            </w:r>
            <w:r w:rsidRPr="001938C9">
              <w:rPr>
                <w:rFonts w:ascii="Arial" w:hAnsi="Arial" w:cs="Arial"/>
                <w:sz w:val="22"/>
                <w:szCs w:val="22"/>
              </w:rPr>
              <w:t>128</w:t>
            </w:r>
            <w:r w:rsidR="001213D1" w:rsidRPr="001938C9">
              <w:rPr>
                <w:rFonts w:ascii="Arial" w:hAnsi="Arial" w:cs="Arial"/>
                <w:sz w:val="22"/>
                <w:szCs w:val="22"/>
              </w:rPr>
              <w:t>.</w:t>
            </w:r>
            <w:r w:rsidRPr="001938C9">
              <w:rPr>
                <w:rFonts w:ascii="Arial" w:hAnsi="Arial" w:cs="Arial"/>
                <w:sz w:val="22"/>
                <w:szCs w:val="22"/>
              </w:rPr>
              <w:t>358</w:t>
            </w:r>
          </w:p>
        </w:tc>
        <w:tc>
          <w:tcPr>
            <w:tcW w:w="1048" w:type="dxa"/>
          </w:tcPr>
          <w:p w14:paraId="56DBBC27" w14:textId="7CF1CBB1" w:rsidR="00CA7EE6" w:rsidRPr="001938C9" w:rsidRDefault="00CA7EE6" w:rsidP="00CA7EE6">
            <w:pPr>
              <w:jc w:val="center"/>
              <w:rPr>
                <w:rFonts w:ascii="Arial" w:eastAsia="Calibri" w:hAnsi="Arial" w:cs="Arial"/>
                <w:sz w:val="22"/>
                <w:szCs w:val="22"/>
              </w:rPr>
            </w:pPr>
            <w:r w:rsidRPr="001938C9">
              <w:rPr>
                <w:rFonts w:ascii="Arial" w:hAnsi="Arial" w:cs="Arial"/>
                <w:sz w:val="22"/>
                <w:szCs w:val="22"/>
              </w:rPr>
              <w:t>183</w:t>
            </w:r>
          </w:p>
        </w:tc>
        <w:tc>
          <w:tcPr>
            <w:tcW w:w="875" w:type="dxa"/>
          </w:tcPr>
          <w:p w14:paraId="46CE0619" w14:textId="78E01A5D" w:rsidR="00CA7EE6" w:rsidRPr="001938C9" w:rsidRDefault="00E50602" w:rsidP="00CA7EE6">
            <w:pPr>
              <w:jc w:val="center"/>
              <w:rPr>
                <w:rFonts w:ascii="Arial" w:eastAsia="Calibri" w:hAnsi="Arial" w:cs="Arial"/>
                <w:sz w:val="22"/>
                <w:szCs w:val="22"/>
                <w:lang w:val="en-GB"/>
              </w:rPr>
            </w:pPr>
            <w:r w:rsidRPr="001938C9">
              <w:rPr>
                <w:rFonts w:ascii="Arial" w:eastAsia="Calibri" w:hAnsi="Arial" w:cs="Arial"/>
                <w:sz w:val="22"/>
                <w:szCs w:val="22"/>
                <w:lang w:val="en-GB"/>
              </w:rPr>
              <w:t>9</w:t>
            </w:r>
            <w:r w:rsidR="00CA7EE6" w:rsidRPr="001938C9">
              <w:rPr>
                <w:rFonts w:ascii="Arial" w:eastAsia="Calibri" w:hAnsi="Arial" w:cs="Arial"/>
                <w:sz w:val="22"/>
                <w:szCs w:val="22"/>
                <w:lang w:val="en-GB"/>
              </w:rPr>
              <w:t xml:space="preserve"> %</w:t>
            </w:r>
          </w:p>
        </w:tc>
        <w:tc>
          <w:tcPr>
            <w:tcW w:w="1326" w:type="dxa"/>
          </w:tcPr>
          <w:p w14:paraId="68CCD66E" w14:textId="176970FA" w:rsidR="00CA7EE6" w:rsidRPr="001938C9" w:rsidRDefault="00CA7EE6" w:rsidP="001213D1">
            <w:pPr>
              <w:jc w:val="right"/>
              <w:rPr>
                <w:rFonts w:ascii="Arial" w:eastAsia="Calibri" w:hAnsi="Arial" w:cs="Arial"/>
                <w:sz w:val="22"/>
                <w:szCs w:val="22"/>
                <w:lang w:val="mk-MK"/>
              </w:rPr>
            </w:pPr>
            <w:r w:rsidRPr="001938C9">
              <w:rPr>
                <w:rFonts w:ascii="Arial" w:hAnsi="Arial" w:cs="Arial"/>
                <w:sz w:val="22"/>
                <w:szCs w:val="22"/>
              </w:rPr>
              <w:t>5</w:t>
            </w:r>
            <w:r w:rsidR="001213D1" w:rsidRPr="001938C9">
              <w:rPr>
                <w:rFonts w:ascii="Arial" w:hAnsi="Arial" w:cs="Arial"/>
                <w:sz w:val="22"/>
                <w:szCs w:val="22"/>
              </w:rPr>
              <w:t>.</w:t>
            </w:r>
            <w:r w:rsidRPr="001938C9">
              <w:rPr>
                <w:rFonts w:ascii="Arial" w:hAnsi="Arial" w:cs="Arial"/>
                <w:sz w:val="22"/>
                <w:szCs w:val="22"/>
              </w:rPr>
              <w:t>533</w:t>
            </w:r>
            <w:r w:rsidR="001213D1" w:rsidRPr="001938C9">
              <w:rPr>
                <w:rFonts w:ascii="Arial" w:hAnsi="Arial" w:cs="Arial"/>
                <w:sz w:val="22"/>
                <w:szCs w:val="22"/>
              </w:rPr>
              <w:t>.</w:t>
            </w:r>
            <w:r w:rsidRPr="001938C9">
              <w:rPr>
                <w:rFonts w:ascii="Arial" w:hAnsi="Arial" w:cs="Arial"/>
                <w:sz w:val="22"/>
                <w:szCs w:val="22"/>
              </w:rPr>
              <w:t>426</w:t>
            </w:r>
          </w:p>
        </w:tc>
      </w:tr>
    </w:tbl>
    <w:p w14:paraId="5E12C416" w14:textId="77777777" w:rsidR="003E6D15" w:rsidRDefault="003E6D15" w:rsidP="00472A93">
      <w:pPr>
        <w:ind w:left="714"/>
        <w:jc w:val="both"/>
        <w:outlineLvl w:val="2"/>
        <w:rPr>
          <w:rFonts w:ascii="Arial" w:eastAsia="Calibri" w:hAnsi="Arial" w:cs="Arial"/>
          <w:b/>
          <w:lang w:eastAsia="en-GB"/>
        </w:rPr>
      </w:pPr>
      <w:bookmarkStart w:id="25" w:name="_Toc215040406"/>
    </w:p>
    <w:p w14:paraId="61E3D308" w14:textId="6D39512A" w:rsidR="00891C2A" w:rsidRPr="00472A93" w:rsidRDefault="00891C2A" w:rsidP="00891C2A">
      <w:pPr>
        <w:numPr>
          <w:ilvl w:val="0"/>
          <w:numId w:val="29"/>
        </w:numPr>
        <w:ind w:left="714" w:hanging="357"/>
        <w:jc w:val="both"/>
        <w:outlineLvl w:val="2"/>
        <w:rPr>
          <w:rFonts w:ascii="Arial" w:eastAsia="Calibri" w:hAnsi="Arial" w:cs="Arial"/>
          <w:b/>
          <w:sz w:val="28"/>
          <w:szCs w:val="28"/>
          <w:lang w:eastAsia="en-GB"/>
        </w:rPr>
      </w:pPr>
      <w:r w:rsidRPr="00472A93">
        <w:rPr>
          <w:rFonts w:ascii="Arial" w:eastAsia="Calibri" w:hAnsi="Arial" w:cs="Arial"/>
          <w:b/>
          <w:sz w:val="28"/>
          <w:szCs w:val="28"/>
          <w:lang w:eastAsia="en-GB"/>
        </w:rPr>
        <w:t xml:space="preserve">Implementation of </w:t>
      </w:r>
      <w:r w:rsidR="003E6D15" w:rsidRPr="00472A93">
        <w:rPr>
          <w:rFonts w:ascii="Arial" w:eastAsia="Calibri" w:hAnsi="Arial" w:cs="Arial"/>
          <w:b/>
          <w:sz w:val="28"/>
          <w:szCs w:val="28"/>
          <w:lang w:eastAsia="en-GB"/>
        </w:rPr>
        <w:t>M</w:t>
      </w:r>
      <w:r w:rsidRPr="00472A93">
        <w:rPr>
          <w:rFonts w:ascii="Arial" w:eastAsia="Calibri" w:hAnsi="Arial" w:cs="Arial"/>
          <w:b/>
          <w:sz w:val="28"/>
          <w:szCs w:val="28"/>
          <w:lang w:eastAsia="en-GB"/>
        </w:rPr>
        <w:t xml:space="preserve">easure </w:t>
      </w:r>
      <w:r w:rsidRPr="00472A93">
        <w:rPr>
          <w:rFonts w:ascii="Arial" w:eastAsia="Calibri" w:hAnsi="Arial" w:cs="Arial"/>
          <w:b/>
          <w:sz w:val="28"/>
          <w:szCs w:val="28"/>
          <w:lang w:val="mk-MK" w:eastAsia="en-GB"/>
        </w:rPr>
        <w:t>1</w:t>
      </w:r>
      <w:bookmarkEnd w:id="25"/>
    </w:p>
    <w:p w14:paraId="606C9C50" w14:textId="4C461548" w:rsidR="00576069" w:rsidRPr="003044E0" w:rsidRDefault="00891C2A" w:rsidP="00891C2A">
      <w:pPr>
        <w:spacing w:before="120" w:after="120"/>
        <w:jc w:val="both"/>
        <w:rPr>
          <w:rFonts w:ascii="Arial" w:eastAsia="Calibri" w:hAnsi="Arial" w:cs="Arial"/>
          <w:lang w:eastAsia="en-GB"/>
        </w:rPr>
      </w:pPr>
      <w:r w:rsidRPr="003044E0">
        <w:rPr>
          <w:rFonts w:ascii="Arial" w:eastAsia="Calibri" w:hAnsi="Arial" w:cs="Arial"/>
          <w:lang w:eastAsia="en-GB"/>
        </w:rPr>
        <w:t>T</w:t>
      </w:r>
      <w:r w:rsidR="00304746" w:rsidRPr="003044E0">
        <w:rPr>
          <w:rFonts w:ascii="Arial" w:eastAsia="Calibri" w:hAnsi="Arial" w:cs="Arial"/>
          <w:lang w:eastAsia="en-GB"/>
        </w:rPr>
        <w:t>wo</w:t>
      </w:r>
      <w:r w:rsidRPr="003044E0">
        <w:rPr>
          <w:rFonts w:ascii="Arial" w:eastAsia="Calibri" w:hAnsi="Arial" w:cs="Arial"/>
          <w:lang w:val="mk-MK" w:eastAsia="en-GB"/>
        </w:rPr>
        <w:t xml:space="preserve"> public calls for measure 1 (01/20</w:t>
      </w:r>
      <w:r w:rsidR="00304746" w:rsidRPr="003044E0">
        <w:rPr>
          <w:rFonts w:ascii="Arial" w:eastAsia="Calibri" w:hAnsi="Arial" w:cs="Arial"/>
          <w:lang w:eastAsia="en-GB"/>
        </w:rPr>
        <w:t>23 and 01/2025</w:t>
      </w:r>
      <w:r w:rsidRPr="003044E0">
        <w:rPr>
          <w:rFonts w:ascii="Arial" w:eastAsia="Calibri" w:hAnsi="Arial" w:cs="Arial"/>
          <w:lang w:val="mk-MK" w:eastAsia="en-GB"/>
        </w:rPr>
        <w:t>)</w:t>
      </w:r>
      <w:r w:rsidRPr="003044E0">
        <w:rPr>
          <w:rFonts w:ascii="Arial" w:eastAsia="Calibri" w:hAnsi="Arial" w:cs="Arial"/>
          <w:lang w:eastAsia="en-GB"/>
        </w:rPr>
        <w:t xml:space="preserve"> were announced</w:t>
      </w:r>
      <w:r w:rsidRPr="003044E0">
        <w:rPr>
          <w:rFonts w:ascii="Arial" w:eastAsia="Calibri" w:hAnsi="Arial" w:cs="Arial"/>
          <w:lang w:val="mk-MK" w:eastAsia="en-GB"/>
        </w:rPr>
        <w:t xml:space="preserve">. </w:t>
      </w:r>
      <w:r w:rsidR="00204D03" w:rsidRPr="00204D03">
        <w:rPr>
          <w:rFonts w:ascii="Arial" w:eastAsia="Calibri" w:hAnsi="Arial" w:cs="Arial"/>
          <w:lang w:val="mk-MK" w:eastAsia="en-GB"/>
        </w:rPr>
        <w:t>Due to the high interest of the applicants, although the budget for the measures is higher than the previous public calls, a ranking procedure had to be applied</w:t>
      </w:r>
      <w:r w:rsidR="00204D03">
        <w:rPr>
          <w:rFonts w:ascii="Arial" w:eastAsia="Calibri" w:hAnsi="Arial" w:cs="Arial"/>
          <w:lang w:eastAsia="en-GB"/>
        </w:rPr>
        <w:t xml:space="preserve"> for the call 01/2023</w:t>
      </w:r>
      <w:r w:rsidR="00204D03" w:rsidRPr="00204D03">
        <w:rPr>
          <w:rFonts w:ascii="Arial" w:eastAsia="Calibri" w:hAnsi="Arial" w:cs="Arial"/>
          <w:lang w:val="mk-MK" w:eastAsia="en-GB"/>
        </w:rPr>
        <w:t>.</w:t>
      </w:r>
      <w:r w:rsidR="00204D03">
        <w:rPr>
          <w:rFonts w:ascii="Arial" w:eastAsia="Calibri" w:hAnsi="Arial" w:cs="Arial"/>
          <w:lang w:eastAsia="en-GB"/>
        </w:rPr>
        <w:t xml:space="preserve"> </w:t>
      </w:r>
      <w:r w:rsidRPr="003044E0">
        <w:rPr>
          <w:rFonts w:ascii="Arial" w:eastAsia="Calibri" w:hAnsi="Arial" w:cs="Arial"/>
          <w:lang w:val="mk-MK" w:eastAsia="en-GB"/>
        </w:rPr>
        <w:t xml:space="preserve">The </w:t>
      </w:r>
      <w:r w:rsidRPr="003044E0">
        <w:rPr>
          <w:rFonts w:ascii="Arial" w:eastAsia="Calibri" w:hAnsi="Arial" w:cs="Arial"/>
          <w:lang w:eastAsia="en-GB"/>
        </w:rPr>
        <w:t>applications</w:t>
      </w:r>
      <w:r w:rsidRPr="003044E0">
        <w:rPr>
          <w:rFonts w:ascii="Arial" w:eastAsia="Calibri" w:hAnsi="Arial" w:cs="Arial"/>
          <w:lang w:val="mk-MK" w:eastAsia="en-GB"/>
        </w:rPr>
        <w:t xml:space="preserve"> approval process </w:t>
      </w:r>
      <w:r w:rsidR="003811D6" w:rsidRPr="003044E0">
        <w:rPr>
          <w:rFonts w:ascii="Arial" w:eastAsia="Calibri" w:hAnsi="Arial" w:cs="Arial"/>
          <w:lang w:eastAsia="en-GB"/>
        </w:rPr>
        <w:t>for public call</w:t>
      </w:r>
      <w:r w:rsidR="003811D6" w:rsidRPr="003044E0">
        <w:rPr>
          <w:rFonts w:ascii="Arial" w:eastAsia="Calibri" w:hAnsi="Arial" w:cs="Arial"/>
          <w:lang w:val="mk-MK" w:eastAsia="en-GB"/>
        </w:rPr>
        <w:t xml:space="preserve"> 01/2023 ha</w:t>
      </w:r>
      <w:r w:rsidRPr="003044E0">
        <w:rPr>
          <w:rFonts w:ascii="Arial" w:eastAsia="Calibri" w:hAnsi="Arial" w:cs="Arial"/>
          <w:lang w:val="mk-MK" w:eastAsia="en-GB"/>
        </w:rPr>
        <w:t xml:space="preserve">s </w:t>
      </w:r>
      <w:r w:rsidR="00405DD1" w:rsidRPr="003044E0">
        <w:rPr>
          <w:rFonts w:ascii="Arial" w:eastAsia="Calibri" w:hAnsi="Arial" w:cs="Arial"/>
          <w:lang w:eastAsia="en-GB"/>
        </w:rPr>
        <w:t>finish</w:t>
      </w:r>
      <w:r w:rsidRPr="003044E0">
        <w:rPr>
          <w:rFonts w:ascii="Arial" w:eastAsia="Calibri" w:hAnsi="Arial" w:cs="Arial"/>
          <w:lang w:val="mk-MK" w:eastAsia="en-GB"/>
        </w:rPr>
        <w:t>e</w:t>
      </w:r>
      <w:r w:rsidR="003811D6" w:rsidRPr="003044E0">
        <w:rPr>
          <w:rFonts w:ascii="Arial" w:eastAsia="Calibri" w:hAnsi="Arial" w:cs="Arial"/>
          <w:lang w:eastAsia="en-GB"/>
        </w:rPr>
        <w:t>d</w:t>
      </w:r>
      <w:r w:rsidR="00576069" w:rsidRPr="003044E0">
        <w:rPr>
          <w:rFonts w:ascii="Arial" w:eastAsia="Calibri" w:hAnsi="Arial" w:cs="Arial"/>
          <w:lang w:eastAsia="en-GB"/>
        </w:rPr>
        <w:t xml:space="preserve"> with </w:t>
      </w:r>
      <w:r w:rsidRPr="003044E0">
        <w:rPr>
          <w:rFonts w:ascii="Arial" w:eastAsia="Calibri" w:hAnsi="Arial" w:cs="Arial"/>
          <w:lang w:val="mk-MK" w:eastAsia="en-GB"/>
        </w:rPr>
        <w:t xml:space="preserve">approval rate </w:t>
      </w:r>
      <w:r w:rsidR="00576069" w:rsidRPr="003044E0">
        <w:rPr>
          <w:rFonts w:ascii="Arial" w:eastAsia="Calibri" w:hAnsi="Arial" w:cs="Arial"/>
          <w:lang w:eastAsia="en-GB"/>
        </w:rPr>
        <w:t>reaching</w:t>
      </w:r>
      <w:r w:rsidRPr="003044E0">
        <w:rPr>
          <w:rFonts w:ascii="Arial" w:eastAsia="Calibri" w:hAnsi="Arial" w:cs="Arial"/>
          <w:lang w:val="mk-MK" w:eastAsia="en-GB"/>
        </w:rPr>
        <w:t xml:space="preserve"> </w:t>
      </w:r>
      <w:r w:rsidR="00576069" w:rsidRPr="003044E0">
        <w:rPr>
          <w:rFonts w:ascii="Arial" w:eastAsia="Calibri" w:hAnsi="Arial" w:cs="Arial"/>
          <w:lang w:eastAsia="en-GB"/>
        </w:rPr>
        <w:t>41</w:t>
      </w:r>
      <w:r w:rsidRPr="003044E0">
        <w:rPr>
          <w:rFonts w:ascii="Arial" w:eastAsia="Calibri" w:hAnsi="Arial" w:cs="Arial"/>
          <w:lang w:val="mk-MK" w:eastAsia="en-GB"/>
        </w:rPr>
        <w:t>%</w:t>
      </w:r>
      <w:r w:rsidR="00576069" w:rsidRPr="003044E0">
        <w:rPr>
          <w:rFonts w:ascii="Arial" w:eastAsia="Calibri" w:hAnsi="Arial" w:cs="Arial"/>
          <w:lang w:eastAsia="en-GB"/>
        </w:rPr>
        <w:t>.</w:t>
      </w:r>
      <w:r w:rsidRPr="003044E0">
        <w:rPr>
          <w:rFonts w:ascii="Arial" w:eastAsia="Calibri" w:hAnsi="Arial" w:cs="Arial"/>
          <w:lang w:val="mk-MK" w:eastAsia="en-GB"/>
        </w:rPr>
        <w:t xml:space="preserve"> </w:t>
      </w:r>
      <w:r w:rsidR="00576069" w:rsidRPr="003044E0">
        <w:rPr>
          <w:rFonts w:ascii="Arial" w:eastAsia="Calibri" w:hAnsi="Arial" w:cs="Arial"/>
          <w:lang w:eastAsia="en-GB"/>
        </w:rPr>
        <w:t>IPARD Managing Authority has not received the monthly data on implementation of the Programme for October and November and is in no position to report if the contracting process for the 01/2025 has started.</w:t>
      </w:r>
    </w:p>
    <w:p w14:paraId="7C23BE9B" w14:textId="585194B9" w:rsidR="00891C2A" w:rsidRPr="003044E0" w:rsidRDefault="00891C2A" w:rsidP="00891C2A">
      <w:pPr>
        <w:spacing w:before="120" w:after="120"/>
        <w:jc w:val="both"/>
        <w:rPr>
          <w:rFonts w:ascii="Arial" w:eastAsia="Calibri" w:hAnsi="Arial" w:cs="Arial"/>
          <w:lang w:eastAsia="en-GB"/>
        </w:rPr>
      </w:pPr>
      <w:r w:rsidRPr="003044E0">
        <w:rPr>
          <w:rFonts w:ascii="Arial" w:eastAsia="Calibri" w:hAnsi="Arial" w:cs="Arial"/>
          <w:lang w:val="mk-MK" w:eastAsia="en-GB"/>
        </w:rPr>
        <w:t>Out of 1</w:t>
      </w:r>
      <w:r w:rsidRPr="003044E0">
        <w:rPr>
          <w:rFonts w:ascii="Arial" w:eastAsia="Calibri" w:hAnsi="Arial" w:cs="Arial"/>
          <w:lang w:eastAsia="en-GB"/>
        </w:rPr>
        <w:t>.</w:t>
      </w:r>
      <w:r w:rsidR="00576069" w:rsidRPr="003044E0">
        <w:rPr>
          <w:rFonts w:ascii="Arial" w:eastAsia="Calibri" w:hAnsi="Arial" w:cs="Arial"/>
          <w:lang w:eastAsia="en-GB"/>
        </w:rPr>
        <w:t>616</w:t>
      </w:r>
      <w:r w:rsidRPr="003044E0">
        <w:rPr>
          <w:rFonts w:ascii="Arial" w:eastAsia="Calibri" w:hAnsi="Arial" w:cs="Arial"/>
          <w:lang w:val="mk-MK" w:eastAsia="en-GB"/>
        </w:rPr>
        <w:t xml:space="preserve"> </w:t>
      </w:r>
      <w:r w:rsidR="004C5FB9" w:rsidRPr="003044E0">
        <w:rPr>
          <w:rFonts w:ascii="Arial" w:eastAsia="Calibri" w:hAnsi="Arial" w:cs="Arial"/>
          <w:lang w:eastAsia="en-GB"/>
        </w:rPr>
        <w:t xml:space="preserve">submitted applications in measure 1, 371 </w:t>
      </w:r>
      <w:r w:rsidRPr="003044E0">
        <w:rPr>
          <w:rFonts w:ascii="Arial" w:eastAsia="Calibri" w:hAnsi="Arial" w:cs="Arial"/>
          <w:lang w:val="mk-MK" w:eastAsia="en-GB"/>
        </w:rPr>
        <w:t xml:space="preserve">contracts in the amount of </w:t>
      </w:r>
      <w:r w:rsidRPr="003044E0">
        <w:rPr>
          <w:rFonts w:ascii="Arial" w:eastAsia="Calibri" w:hAnsi="Arial" w:cs="Arial"/>
          <w:lang w:eastAsia="en-GB"/>
        </w:rPr>
        <w:t xml:space="preserve"> </w:t>
      </w:r>
      <w:r w:rsidR="004C5FB9" w:rsidRPr="003044E0">
        <w:rPr>
          <w:rFonts w:ascii="Arial" w:eastAsia="Calibri" w:hAnsi="Arial" w:cs="Arial"/>
          <w:lang w:eastAsia="en-GB"/>
        </w:rPr>
        <w:t>13.125.155</w:t>
      </w:r>
      <w:r w:rsidRPr="003044E0">
        <w:rPr>
          <w:rFonts w:ascii="Arial" w:eastAsia="Calibri" w:hAnsi="Arial" w:cs="Arial"/>
          <w:lang w:val="mk-MK" w:eastAsia="en-GB"/>
        </w:rPr>
        <w:t xml:space="preserve"> € EU funds</w:t>
      </w:r>
      <w:r w:rsidR="004C5FB9" w:rsidRPr="003044E0">
        <w:rPr>
          <w:rFonts w:ascii="Arial" w:eastAsia="Calibri" w:hAnsi="Arial" w:cs="Arial"/>
          <w:lang w:eastAsia="en-GB"/>
        </w:rPr>
        <w:t xml:space="preserve"> have been concluded</w:t>
      </w:r>
      <w:r w:rsidR="00A2278F" w:rsidRPr="003044E0">
        <w:rPr>
          <w:rFonts w:ascii="Arial" w:eastAsia="Calibri" w:hAnsi="Arial" w:cs="Arial"/>
          <w:lang w:val="mk-MK" w:eastAsia="en-GB"/>
        </w:rPr>
        <w:t>.</w:t>
      </w:r>
      <w:r w:rsidRPr="003044E0">
        <w:rPr>
          <w:rFonts w:ascii="Arial" w:eastAsia="Calibri" w:hAnsi="Arial" w:cs="Arial"/>
          <w:lang w:val="mk-MK" w:eastAsia="en-GB"/>
        </w:rPr>
        <w:t xml:space="preserve"> </w:t>
      </w:r>
      <w:r w:rsidR="003E6D15">
        <w:rPr>
          <w:rFonts w:ascii="Arial" w:eastAsia="Calibri" w:hAnsi="Arial" w:cs="Arial"/>
          <w:lang w:eastAsia="en-GB"/>
        </w:rPr>
        <w:t xml:space="preserve">Of these, </w:t>
      </w:r>
      <w:r w:rsidR="004C5FB9" w:rsidRPr="003044E0">
        <w:rPr>
          <w:rFonts w:ascii="Arial" w:eastAsia="Calibri" w:hAnsi="Arial" w:cs="Arial"/>
          <w:lang w:eastAsia="en-GB"/>
        </w:rPr>
        <w:t>113</w:t>
      </w:r>
      <w:r w:rsidRPr="003044E0">
        <w:rPr>
          <w:rFonts w:ascii="Arial" w:eastAsia="Calibri" w:hAnsi="Arial" w:cs="Arial"/>
          <w:lang w:val="mk-MK" w:eastAsia="en-GB"/>
        </w:rPr>
        <w:t xml:space="preserve"> have been implemented so far and </w:t>
      </w:r>
      <w:r w:rsidR="004C5FB9" w:rsidRPr="003044E0">
        <w:rPr>
          <w:rFonts w:ascii="Arial" w:eastAsia="Calibri" w:hAnsi="Arial" w:cs="Arial"/>
          <w:lang w:eastAsia="en-GB"/>
        </w:rPr>
        <w:t>3.006.319</w:t>
      </w:r>
      <w:r w:rsidRPr="003044E0">
        <w:rPr>
          <w:rFonts w:ascii="Arial" w:eastAsia="Calibri" w:hAnsi="Arial" w:cs="Arial"/>
          <w:lang w:val="mk-MK" w:eastAsia="en-GB"/>
        </w:rPr>
        <w:t xml:space="preserve"> € EU funds have been paid.</w:t>
      </w:r>
    </w:p>
    <w:p w14:paraId="0254454F" w14:textId="77777777" w:rsidR="00891C2A" w:rsidRPr="003044E0" w:rsidRDefault="00891C2A" w:rsidP="00891C2A">
      <w:pPr>
        <w:spacing w:before="120" w:after="120"/>
        <w:jc w:val="both"/>
        <w:rPr>
          <w:rFonts w:ascii="Arial" w:hAnsi="Arial" w:cs="Arial"/>
          <w:lang w:eastAsia="zh-CN"/>
        </w:rPr>
      </w:pPr>
      <w:r w:rsidRPr="003044E0">
        <w:rPr>
          <w:rFonts w:ascii="Arial" w:eastAsia="Calibri" w:hAnsi="Arial" w:cs="Arial"/>
          <w:lang w:eastAsia="en-GB"/>
        </w:rPr>
        <w:t xml:space="preserve">Types of agricultural production concerned by the investments in measure </w:t>
      </w:r>
      <w:r w:rsidRPr="003044E0">
        <w:rPr>
          <w:rFonts w:ascii="Arial" w:hAnsi="Arial" w:cs="Arial"/>
          <w:lang w:eastAsia="zh-CN"/>
        </w:rPr>
        <w:t>1</w:t>
      </w:r>
      <w:r w:rsidRPr="003044E0">
        <w:rPr>
          <w:rFonts w:ascii="Arial" w:hAnsi="Arial" w:cs="Arial"/>
          <w:vertAlign w:val="superscript"/>
          <w:lang w:eastAsia="zh-CN"/>
        </w:rPr>
        <w:footnoteReference w:id="2"/>
      </w:r>
      <w:r w:rsidRPr="003044E0">
        <w:rPr>
          <w:rFonts w:ascii="Arial" w:hAnsi="Arial" w:cs="Arial"/>
          <w:lang w:eastAsia="zh-CN"/>
        </w:rPr>
        <w:t>:</w:t>
      </w:r>
    </w:p>
    <w:tbl>
      <w:tblPr>
        <w:tblW w:w="998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1428"/>
        <w:gridCol w:w="1457"/>
        <w:gridCol w:w="839"/>
        <w:gridCol w:w="1321"/>
        <w:gridCol w:w="1440"/>
        <w:gridCol w:w="696"/>
        <w:gridCol w:w="1218"/>
      </w:tblGrid>
      <w:tr w:rsidR="00891C2A" w:rsidRPr="00144DBF" w14:paraId="100BBF44" w14:textId="77777777" w:rsidTr="00472A93">
        <w:tc>
          <w:tcPr>
            <w:tcW w:w="1587" w:type="dxa"/>
            <w:shd w:val="clear" w:color="auto" w:fill="D9D9D9"/>
            <w:vAlign w:val="center"/>
          </w:tcPr>
          <w:p w14:paraId="75F3AB0F" w14:textId="77777777" w:rsidR="00891C2A" w:rsidRPr="00144DBF" w:rsidRDefault="00891C2A" w:rsidP="00891C2A">
            <w:pPr>
              <w:jc w:val="center"/>
              <w:rPr>
                <w:rFonts w:ascii="Arial" w:hAnsi="Arial" w:cs="Arial"/>
                <w:b/>
                <w:sz w:val="20"/>
                <w:szCs w:val="20"/>
                <w:lang w:eastAsia="zh-CN"/>
              </w:rPr>
            </w:pPr>
            <w:r w:rsidRPr="00144DBF">
              <w:rPr>
                <w:rFonts w:ascii="Arial" w:hAnsi="Arial" w:cs="Arial"/>
                <w:b/>
                <w:sz w:val="20"/>
                <w:szCs w:val="20"/>
                <w:lang w:eastAsia="zh-CN"/>
              </w:rPr>
              <w:t>Type of production</w:t>
            </w:r>
          </w:p>
        </w:tc>
        <w:tc>
          <w:tcPr>
            <w:tcW w:w="1428" w:type="dxa"/>
            <w:shd w:val="clear" w:color="auto" w:fill="D9D9D9"/>
          </w:tcPr>
          <w:p w14:paraId="1FF6439B" w14:textId="77777777" w:rsidR="00891C2A" w:rsidRPr="00144DBF" w:rsidRDefault="00891C2A" w:rsidP="00891C2A">
            <w:pPr>
              <w:jc w:val="center"/>
              <w:rPr>
                <w:rFonts w:ascii="Arial" w:hAnsi="Arial" w:cs="Arial"/>
                <w:b/>
                <w:sz w:val="20"/>
                <w:szCs w:val="20"/>
                <w:lang w:eastAsia="zh-CN"/>
              </w:rPr>
            </w:pPr>
            <w:r w:rsidRPr="00144DBF">
              <w:rPr>
                <w:rFonts w:ascii="Arial" w:hAnsi="Arial" w:cs="Arial"/>
                <w:b/>
                <w:sz w:val="20"/>
                <w:szCs w:val="20"/>
                <w:lang w:eastAsia="zh-CN"/>
              </w:rPr>
              <w:t>Submitted</w:t>
            </w:r>
          </w:p>
          <w:p w14:paraId="458C641B" w14:textId="77777777" w:rsidR="00891C2A" w:rsidRPr="00144DBF" w:rsidRDefault="00891C2A" w:rsidP="00891C2A">
            <w:pPr>
              <w:jc w:val="center"/>
              <w:rPr>
                <w:rFonts w:ascii="Arial" w:hAnsi="Arial" w:cs="Arial"/>
                <w:b/>
                <w:sz w:val="20"/>
                <w:szCs w:val="20"/>
                <w:lang w:val="mk-MK" w:eastAsia="zh-CN"/>
              </w:rPr>
            </w:pPr>
            <w:r w:rsidRPr="00144DBF">
              <w:rPr>
                <w:rFonts w:ascii="Arial" w:hAnsi="Arial" w:cs="Arial"/>
                <w:b/>
                <w:sz w:val="20"/>
                <w:szCs w:val="20"/>
                <w:lang w:eastAsia="zh-CN"/>
              </w:rPr>
              <w:t>Applications</w:t>
            </w:r>
          </w:p>
          <w:p w14:paraId="35E92EA2" w14:textId="77777777" w:rsidR="00891C2A" w:rsidRPr="00144DBF" w:rsidRDefault="00891C2A" w:rsidP="00891C2A">
            <w:pPr>
              <w:jc w:val="center"/>
              <w:rPr>
                <w:rFonts w:ascii="Arial" w:hAnsi="Arial" w:cs="Arial"/>
                <w:b/>
                <w:sz w:val="20"/>
                <w:szCs w:val="20"/>
                <w:lang w:eastAsia="zh-CN"/>
              </w:rPr>
            </w:pPr>
            <w:r w:rsidRPr="00144DBF">
              <w:rPr>
                <w:rFonts w:ascii="Arial" w:hAnsi="Arial" w:cs="Arial"/>
                <w:b/>
                <w:sz w:val="20"/>
                <w:szCs w:val="20"/>
                <w:lang w:eastAsia="zh-CN"/>
              </w:rPr>
              <w:t>(A)</w:t>
            </w:r>
          </w:p>
        </w:tc>
        <w:tc>
          <w:tcPr>
            <w:tcW w:w="1457" w:type="dxa"/>
            <w:shd w:val="clear" w:color="auto" w:fill="D9D9D9"/>
          </w:tcPr>
          <w:p w14:paraId="4DAED9FD" w14:textId="77777777" w:rsidR="00891C2A" w:rsidRPr="00144DBF" w:rsidRDefault="00891C2A" w:rsidP="00891C2A">
            <w:pPr>
              <w:jc w:val="center"/>
              <w:rPr>
                <w:rFonts w:ascii="Arial" w:hAnsi="Arial" w:cs="Arial"/>
                <w:b/>
                <w:sz w:val="20"/>
                <w:szCs w:val="20"/>
                <w:lang w:eastAsia="zh-CN"/>
              </w:rPr>
            </w:pPr>
            <w:r w:rsidRPr="00144DBF">
              <w:rPr>
                <w:rFonts w:ascii="Arial" w:hAnsi="Arial" w:cs="Arial"/>
                <w:b/>
                <w:sz w:val="20"/>
                <w:szCs w:val="20"/>
                <w:lang w:eastAsia="zh-CN"/>
              </w:rPr>
              <w:t>Contracted</w:t>
            </w:r>
          </w:p>
          <w:p w14:paraId="47ED9048" w14:textId="77777777" w:rsidR="00891C2A" w:rsidRPr="00144DBF" w:rsidRDefault="00891C2A" w:rsidP="00891C2A">
            <w:pPr>
              <w:jc w:val="center"/>
              <w:rPr>
                <w:rFonts w:ascii="Arial" w:hAnsi="Arial" w:cs="Arial"/>
                <w:b/>
                <w:sz w:val="20"/>
                <w:szCs w:val="20"/>
                <w:lang w:eastAsia="zh-CN"/>
              </w:rPr>
            </w:pPr>
            <w:r w:rsidRPr="00144DBF">
              <w:rPr>
                <w:rFonts w:ascii="Arial" w:hAnsi="Arial" w:cs="Arial"/>
                <w:b/>
                <w:sz w:val="20"/>
                <w:szCs w:val="20"/>
                <w:lang w:eastAsia="zh-CN"/>
              </w:rPr>
              <w:t>Applications</w:t>
            </w:r>
          </w:p>
          <w:p w14:paraId="7FC4FE08" w14:textId="77777777" w:rsidR="00891C2A" w:rsidRPr="00144DBF" w:rsidRDefault="00891C2A" w:rsidP="00891C2A">
            <w:pPr>
              <w:jc w:val="center"/>
              <w:rPr>
                <w:rFonts w:ascii="Arial" w:hAnsi="Arial" w:cs="Arial"/>
                <w:b/>
                <w:sz w:val="20"/>
                <w:szCs w:val="20"/>
                <w:lang w:eastAsia="zh-CN"/>
              </w:rPr>
            </w:pPr>
            <w:r w:rsidRPr="00144DBF">
              <w:rPr>
                <w:rFonts w:ascii="Arial" w:hAnsi="Arial" w:cs="Arial"/>
                <w:b/>
                <w:sz w:val="20"/>
                <w:szCs w:val="20"/>
                <w:lang w:eastAsia="zh-CN"/>
              </w:rPr>
              <w:t>(B)</w:t>
            </w:r>
          </w:p>
        </w:tc>
        <w:tc>
          <w:tcPr>
            <w:tcW w:w="839" w:type="dxa"/>
            <w:shd w:val="clear" w:color="auto" w:fill="D9D9D9"/>
          </w:tcPr>
          <w:p w14:paraId="43527DFB" w14:textId="77777777" w:rsidR="00891C2A" w:rsidRPr="00144DBF" w:rsidRDefault="00891C2A" w:rsidP="00891C2A">
            <w:pPr>
              <w:jc w:val="center"/>
              <w:rPr>
                <w:rFonts w:ascii="Arial" w:hAnsi="Arial" w:cs="Arial"/>
                <w:b/>
                <w:sz w:val="20"/>
                <w:szCs w:val="20"/>
                <w:lang w:eastAsia="zh-CN"/>
              </w:rPr>
            </w:pPr>
            <w:r w:rsidRPr="00144DBF">
              <w:rPr>
                <w:rFonts w:ascii="Arial" w:hAnsi="Arial" w:cs="Arial"/>
                <w:b/>
                <w:sz w:val="20"/>
                <w:szCs w:val="20"/>
                <w:lang w:eastAsia="zh-CN"/>
              </w:rPr>
              <w:t>%</w:t>
            </w:r>
          </w:p>
          <w:p w14:paraId="4EB7D070" w14:textId="77777777" w:rsidR="00891C2A" w:rsidRPr="00144DBF" w:rsidRDefault="00891C2A" w:rsidP="00891C2A">
            <w:pPr>
              <w:jc w:val="center"/>
              <w:rPr>
                <w:rFonts w:ascii="Arial" w:hAnsi="Arial" w:cs="Arial"/>
                <w:b/>
                <w:sz w:val="20"/>
                <w:szCs w:val="20"/>
                <w:lang w:eastAsia="zh-CN"/>
              </w:rPr>
            </w:pPr>
            <w:r w:rsidRPr="00144DBF">
              <w:rPr>
                <w:rFonts w:ascii="Arial" w:hAnsi="Arial" w:cs="Arial"/>
                <w:b/>
                <w:sz w:val="20"/>
                <w:szCs w:val="20"/>
                <w:lang w:eastAsia="zh-CN"/>
              </w:rPr>
              <w:t>(B/A)</w:t>
            </w:r>
          </w:p>
        </w:tc>
        <w:tc>
          <w:tcPr>
            <w:tcW w:w="1321" w:type="dxa"/>
            <w:shd w:val="clear" w:color="auto" w:fill="D9D9D9"/>
            <w:vAlign w:val="center"/>
          </w:tcPr>
          <w:p w14:paraId="7CC432BF" w14:textId="77777777" w:rsidR="00891C2A" w:rsidRPr="00144DBF" w:rsidRDefault="00891C2A" w:rsidP="00891C2A">
            <w:pPr>
              <w:jc w:val="center"/>
              <w:rPr>
                <w:rFonts w:ascii="Arial" w:hAnsi="Arial" w:cs="Arial"/>
                <w:b/>
                <w:sz w:val="20"/>
                <w:szCs w:val="20"/>
                <w:lang w:eastAsia="zh-CN"/>
              </w:rPr>
            </w:pPr>
            <w:r w:rsidRPr="00144DBF">
              <w:rPr>
                <w:rFonts w:ascii="Arial" w:hAnsi="Arial" w:cs="Arial"/>
                <w:b/>
                <w:sz w:val="20"/>
                <w:szCs w:val="20"/>
                <w:lang w:eastAsia="zh-CN"/>
              </w:rPr>
              <w:t>Contracted EU part</w:t>
            </w:r>
          </w:p>
        </w:tc>
        <w:tc>
          <w:tcPr>
            <w:tcW w:w="1440" w:type="dxa"/>
            <w:shd w:val="clear" w:color="auto" w:fill="D9D9D9"/>
          </w:tcPr>
          <w:p w14:paraId="0DDBD655" w14:textId="77777777" w:rsidR="00891C2A" w:rsidRPr="00144DBF" w:rsidRDefault="00891C2A" w:rsidP="00891C2A">
            <w:pPr>
              <w:jc w:val="center"/>
              <w:rPr>
                <w:rFonts w:ascii="Arial" w:hAnsi="Arial" w:cs="Arial"/>
                <w:b/>
                <w:sz w:val="20"/>
                <w:szCs w:val="20"/>
                <w:lang w:eastAsia="zh-CN"/>
              </w:rPr>
            </w:pPr>
            <w:r w:rsidRPr="00144DBF">
              <w:rPr>
                <w:rFonts w:ascii="Arial" w:hAnsi="Arial" w:cs="Arial"/>
                <w:b/>
                <w:sz w:val="20"/>
                <w:szCs w:val="20"/>
                <w:lang w:eastAsia="zh-CN"/>
              </w:rPr>
              <w:t>Paid applications</w:t>
            </w:r>
          </w:p>
          <w:p w14:paraId="45BA219E" w14:textId="77777777" w:rsidR="00891C2A" w:rsidRPr="00144DBF" w:rsidRDefault="00891C2A" w:rsidP="00891C2A">
            <w:pPr>
              <w:jc w:val="center"/>
              <w:rPr>
                <w:rFonts w:ascii="Arial" w:hAnsi="Arial" w:cs="Arial"/>
                <w:b/>
                <w:sz w:val="20"/>
                <w:szCs w:val="20"/>
                <w:lang w:eastAsia="zh-CN"/>
              </w:rPr>
            </w:pPr>
            <w:r w:rsidRPr="00144DBF">
              <w:rPr>
                <w:rFonts w:ascii="Arial" w:hAnsi="Arial" w:cs="Arial"/>
                <w:b/>
                <w:sz w:val="20"/>
                <w:szCs w:val="20"/>
                <w:lang w:eastAsia="zh-CN"/>
              </w:rPr>
              <w:t>(C)</w:t>
            </w:r>
          </w:p>
        </w:tc>
        <w:tc>
          <w:tcPr>
            <w:tcW w:w="696" w:type="dxa"/>
            <w:shd w:val="clear" w:color="auto" w:fill="D9D9D9"/>
          </w:tcPr>
          <w:p w14:paraId="10A880B8" w14:textId="77777777" w:rsidR="00891C2A" w:rsidRPr="00144DBF" w:rsidRDefault="00891C2A" w:rsidP="00891C2A">
            <w:pPr>
              <w:jc w:val="center"/>
              <w:rPr>
                <w:rFonts w:ascii="Arial" w:hAnsi="Arial" w:cs="Arial"/>
                <w:b/>
                <w:sz w:val="20"/>
                <w:szCs w:val="20"/>
                <w:lang w:eastAsia="zh-CN"/>
              </w:rPr>
            </w:pPr>
            <w:r w:rsidRPr="00144DBF">
              <w:rPr>
                <w:rFonts w:ascii="Arial" w:hAnsi="Arial" w:cs="Arial"/>
                <w:b/>
                <w:sz w:val="20"/>
                <w:szCs w:val="20"/>
                <w:lang w:eastAsia="zh-CN"/>
              </w:rPr>
              <w:t>%</w:t>
            </w:r>
          </w:p>
          <w:p w14:paraId="2B5ECFE9" w14:textId="77777777" w:rsidR="00891C2A" w:rsidRPr="00144DBF" w:rsidRDefault="00891C2A" w:rsidP="00891C2A">
            <w:pPr>
              <w:jc w:val="center"/>
              <w:rPr>
                <w:rFonts w:ascii="Arial" w:hAnsi="Arial" w:cs="Arial"/>
                <w:b/>
                <w:sz w:val="20"/>
                <w:szCs w:val="20"/>
                <w:lang w:eastAsia="zh-CN"/>
              </w:rPr>
            </w:pPr>
            <w:r w:rsidRPr="00144DBF">
              <w:rPr>
                <w:rFonts w:ascii="Arial" w:hAnsi="Arial" w:cs="Arial"/>
                <w:b/>
                <w:sz w:val="20"/>
                <w:szCs w:val="20"/>
                <w:lang w:eastAsia="zh-CN"/>
              </w:rPr>
              <w:t>(C/A)</w:t>
            </w:r>
          </w:p>
        </w:tc>
        <w:tc>
          <w:tcPr>
            <w:tcW w:w="1218" w:type="dxa"/>
            <w:shd w:val="clear" w:color="auto" w:fill="D9D9D9"/>
          </w:tcPr>
          <w:p w14:paraId="6F5AF8E8" w14:textId="77777777" w:rsidR="00891C2A" w:rsidRPr="00144DBF" w:rsidRDefault="00891C2A" w:rsidP="00891C2A">
            <w:pPr>
              <w:jc w:val="center"/>
              <w:rPr>
                <w:rFonts w:ascii="Arial" w:hAnsi="Arial" w:cs="Arial"/>
                <w:b/>
                <w:sz w:val="20"/>
                <w:szCs w:val="20"/>
                <w:lang w:eastAsia="zh-CN"/>
              </w:rPr>
            </w:pPr>
            <w:r w:rsidRPr="00144DBF">
              <w:rPr>
                <w:rFonts w:ascii="Arial" w:hAnsi="Arial" w:cs="Arial"/>
                <w:b/>
                <w:sz w:val="20"/>
                <w:szCs w:val="20"/>
                <w:lang w:eastAsia="zh-CN"/>
              </w:rPr>
              <w:t>Paid EU part</w:t>
            </w:r>
          </w:p>
        </w:tc>
      </w:tr>
      <w:tr w:rsidR="00891C2A" w:rsidRPr="00144DBF" w14:paraId="7A630FC5" w14:textId="77777777" w:rsidTr="00472A93">
        <w:tc>
          <w:tcPr>
            <w:tcW w:w="1587" w:type="dxa"/>
            <w:shd w:val="clear" w:color="auto" w:fill="auto"/>
          </w:tcPr>
          <w:p w14:paraId="2DB5453B" w14:textId="77777777" w:rsidR="00891C2A" w:rsidRPr="00144DBF" w:rsidRDefault="00891C2A" w:rsidP="00891C2A">
            <w:pPr>
              <w:rPr>
                <w:rFonts w:ascii="Arial" w:hAnsi="Arial" w:cs="Arial"/>
                <w:sz w:val="20"/>
                <w:szCs w:val="20"/>
                <w:lang w:eastAsia="zh-CN"/>
              </w:rPr>
            </w:pPr>
            <w:r w:rsidRPr="00144DBF">
              <w:rPr>
                <w:rFonts w:ascii="Arial" w:hAnsi="Arial" w:cs="Arial"/>
                <w:sz w:val="20"/>
                <w:szCs w:val="20"/>
                <w:lang w:eastAsia="zh-CN"/>
              </w:rPr>
              <w:t>Vineyards</w:t>
            </w:r>
          </w:p>
        </w:tc>
        <w:tc>
          <w:tcPr>
            <w:tcW w:w="1428" w:type="dxa"/>
            <w:shd w:val="clear" w:color="auto" w:fill="auto"/>
            <w:vAlign w:val="center"/>
          </w:tcPr>
          <w:p w14:paraId="1E2DC4BF" w14:textId="0D5B0552" w:rsidR="00891C2A" w:rsidRPr="00144DBF" w:rsidRDefault="00197790" w:rsidP="00891C2A">
            <w:pPr>
              <w:jc w:val="center"/>
              <w:rPr>
                <w:rFonts w:ascii="Arial" w:hAnsi="Arial" w:cs="Arial"/>
                <w:sz w:val="22"/>
                <w:szCs w:val="22"/>
                <w:lang w:eastAsia="zh-CN"/>
              </w:rPr>
            </w:pPr>
            <w:r w:rsidRPr="00144DBF">
              <w:rPr>
                <w:rFonts w:ascii="Arial" w:hAnsi="Arial" w:cs="Arial"/>
                <w:sz w:val="22"/>
                <w:szCs w:val="22"/>
                <w:lang w:eastAsia="zh-CN"/>
              </w:rPr>
              <w:t>104</w:t>
            </w:r>
          </w:p>
        </w:tc>
        <w:tc>
          <w:tcPr>
            <w:tcW w:w="1457" w:type="dxa"/>
            <w:shd w:val="clear" w:color="auto" w:fill="auto"/>
            <w:vAlign w:val="center"/>
          </w:tcPr>
          <w:p w14:paraId="5CE1A4D5" w14:textId="1656308C" w:rsidR="00891C2A" w:rsidRPr="00144DBF" w:rsidRDefault="00197790" w:rsidP="00891C2A">
            <w:pPr>
              <w:jc w:val="center"/>
              <w:rPr>
                <w:rFonts w:ascii="Arial" w:hAnsi="Arial" w:cs="Arial"/>
                <w:sz w:val="22"/>
                <w:szCs w:val="22"/>
                <w:lang w:eastAsia="zh-CN"/>
              </w:rPr>
            </w:pPr>
            <w:r w:rsidRPr="00144DBF">
              <w:rPr>
                <w:rFonts w:ascii="Arial" w:hAnsi="Arial" w:cs="Arial"/>
                <w:sz w:val="22"/>
                <w:szCs w:val="22"/>
                <w:lang w:eastAsia="zh-CN"/>
              </w:rPr>
              <w:t>16</w:t>
            </w:r>
          </w:p>
        </w:tc>
        <w:tc>
          <w:tcPr>
            <w:tcW w:w="839" w:type="dxa"/>
            <w:vAlign w:val="center"/>
          </w:tcPr>
          <w:p w14:paraId="577D6A3A" w14:textId="669CB264" w:rsidR="00891C2A" w:rsidRPr="00144DBF" w:rsidRDefault="0073416C" w:rsidP="00891C2A">
            <w:pPr>
              <w:jc w:val="center"/>
              <w:rPr>
                <w:rFonts w:ascii="Arial" w:hAnsi="Arial" w:cs="Arial"/>
                <w:sz w:val="22"/>
                <w:szCs w:val="22"/>
                <w:lang w:eastAsia="zh-CN"/>
              </w:rPr>
            </w:pPr>
            <w:r w:rsidRPr="00144DBF">
              <w:rPr>
                <w:rFonts w:ascii="Arial" w:hAnsi="Arial" w:cs="Arial"/>
                <w:sz w:val="22"/>
                <w:szCs w:val="22"/>
                <w:lang w:eastAsia="zh-CN"/>
              </w:rPr>
              <w:t>15%</w:t>
            </w:r>
          </w:p>
        </w:tc>
        <w:tc>
          <w:tcPr>
            <w:tcW w:w="1321" w:type="dxa"/>
            <w:shd w:val="clear" w:color="auto" w:fill="auto"/>
            <w:vAlign w:val="center"/>
          </w:tcPr>
          <w:p w14:paraId="01610DAA" w14:textId="3F8690BF" w:rsidR="00891C2A" w:rsidRPr="00144DBF" w:rsidRDefault="0073416C" w:rsidP="00891C2A">
            <w:pPr>
              <w:jc w:val="right"/>
              <w:rPr>
                <w:rFonts w:ascii="Arial" w:hAnsi="Arial" w:cs="Arial"/>
                <w:sz w:val="22"/>
                <w:szCs w:val="22"/>
                <w:lang w:eastAsia="zh-CN"/>
              </w:rPr>
            </w:pPr>
            <w:r w:rsidRPr="00144DBF">
              <w:rPr>
                <w:rFonts w:ascii="Arial" w:hAnsi="Arial" w:cs="Arial"/>
                <w:sz w:val="22"/>
                <w:szCs w:val="22"/>
                <w:lang w:eastAsia="zh-CN"/>
              </w:rPr>
              <w:t>721.126</w:t>
            </w:r>
          </w:p>
        </w:tc>
        <w:tc>
          <w:tcPr>
            <w:tcW w:w="1440" w:type="dxa"/>
            <w:shd w:val="clear" w:color="auto" w:fill="auto"/>
            <w:vAlign w:val="center"/>
          </w:tcPr>
          <w:p w14:paraId="0355D707" w14:textId="03911ABE" w:rsidR="00891C2A" w:rsidRPr="00144DBF" w:rsidRDefault="00197790" w:rsidP="00891C2A">
            <w:pPr>
              <w:jc w:val="center"/>
              <w:rPr>
                <w:rFonts w:ascii="Arial" w:hAnsi="Arial" w:cs="Arial"/>
                <w:sz w:val="22"/>
                <w:szCs w:val="22"/>
                <w:lang w:eastAsia="zh-CN"/>
              </w:rPr>
            </w:pPr>
            <w:r w:rsidRPr="00144DBF">
              <w:rPr>
                <w:rFonts w:ascii="Arial" w:hAnsi="Arial" w:cs="Arial"/>
                <w:sz w:val="22"/>
                <w:szCs w:val="22"/>
                <w:lang w:eastAsia="zh-CN"/>
              </w:rPr>
              <w:t>7</w:t>
            </w:r>
          </w:p>
        </w:tc>
        <w:tc>
          <w:tcPr>
            <w:tcW w:w="696" w:type="dxa"/>
            <w:vAlign w:val="center"/>
          </w:tcPr>
          <w:p w14:paraId="0F26D7BA" w14:textId="2676AB80" w:rsidR="00891C2A" w:rsidRPr="00144DBF" w:rsidRDefault="0073416C" w:rsidP="00891C2A">
            <w:pPr>
              <w:jc w:val="center"/>
              <w:rPr>
                <w:rFonts w:ascii="Arial" w:hAnsi="Arial" w:cs="Arial"/>
                <w:sz w:val="22"/>
                <w:szCs w:val="22"/>
                <w:lang w:eastAsia="zh-CN"/>
              </w:rPr>
            </w:pPr>
            <w:r w:rsidRPr="00144DBF">
              <w:rPr>
                <w:rFonts w:ascii="Arial" w:hAnsi="Arial" w:cs="Arial"/>
                <w:sz w:val="22"/>
                <w:szCs w:val="22"/>
                <w:lang w:eastAsia="zh-CN"/>
              </w:rPr>
              <w:t>7%</w:t>
            </w:r>
          </w:p>
        </w:tc>
        <w:tc>
          <w:tcPr>
            <w:tcW w:w="1218" w:type="dxa"/>
            <w:shd w:val="clear" w:color="auto" w:fill="auto"/>
            <w:vAlign w:val="center"/>
          </w:tcPr>
          <w:p w14:paraId="602EB1AC" w14:textId="6E2BD244" w:rsidR="00891C2A" w:rsidRPr="00144DBF" w:rsidRDefault="0073416C" w:rsidP="00891C2A">
            <w:pPr>
              <w:jc w:val="right"/>
              <w:rPr>
                <w:rFonts w:ascii="Arial" w:hAnsi="Arial" w:cs="Arial"/>
                <w:sz w:val="22"/>
                <w:szCs w:val="22"/>
                <w:lang w:eastAsia="zh-CN"/>
              </w:rPr>
            </w:pPr>
            <w:r w:rsidRPr="00144DBF">
              <w:rPr>
                <w:rFonts w:ascii="Arial" w:hAnsi="Arial" w:cs="Arial"/>
                <w:sz w:val="22"/>
                <w:szCs w:val="22"/>
                <w:lang w:eastAsia="zh-CN"/>
              </w:rPr>
              <w:t>102.478</w:t>
            </w:r>
          </w:p>
        </w:tc>
      </w:tr>
      <w:tr w:rsidR="00891C2A" w:rsidRPr="00144DBF" w14:paraId="76EAB383" w14:textId="77777777" w:rsidTr="00472A93">
        <w:tc>
          <w:tcPr>
            <w:tcW w:w="1587" w:type="dxa"/>
            <w:shd w:val="clear" w:color="auto" w:fill="auto"/>
          </w:tcPr>
          <w:p w14:paraId="4560E763" w14:textId="77777777" w:rsidR="00891C2A" w:rsidRPr="00144DBF" w:rsidRDefault="00891C2A" w:rsidP="00891C2A">
            <w:pPr>
              <w:rPr>
                <w:rFonts w:ascii="Arial" w:hAnsi="Arial" w:cs="Arial"/>
                <w:sz w:val="20"/>
                <w:szCs w:val="20"/>
                <w:lang w:eastAsia="zh-CN"/>
              </w:rPr>
            </w:pPr>
            <w:r w:rsidRPr="00144DBF">
              <w:rPr>
                <w:rFonts w:ascii="Arial" w:hAnsi="Arial" w:cs="Arial"/>
                <w:sz w:val="20"/>
                <w:szCs w:val="20"/>
                <w:lang w:eastAsia="zh-CN"/>
              </w:rPr>
              <w:t>Orchards</w:t>
            </w:r>
          </w:p>
        </w:tc>
        <w:tc>
          <w:tcPr>
            <w:tcW w:w="1428" w:type="dxa"/>
            <w:shd w:val="clear" w:color="auto" w:fill="auto"/>
            <w:vAlign w:val="center"/>
          </w:tcPr>
          <w:p w14:paraId="31998D51" w14:textId="20FE0CB0" w:rsidR="00891C2A" w:rsidRPr="00144DBF" w:rsidRDefault="0073416C" w:rsidP="00891C2A">
            <w:pPr>
              <w:jc w:val="center"/>
              <w:rPr>
                <w:rFonts w:ascii="Arial" w:hAnsi="Arial" w:cs="Arial"/>
                <w:sz w:val="22"/>
                <w:szCs w:val="22"/>
                <w:lang w:eastAsia="zh-CN"/>
              </w:rPr>
            </w:pPr>
            <w:r w:rsidRPr="00144DBF">
              <w:rPr>
                <w:rFonts w:ascii="Arial" w:hAnsi="Arial" w:cs="Arial"/>
                <w:sz w:val="22"/>
                <w:szCs w:val="22"/>
                <w:lang w:eastAsia="zh-CN"/>
              </w:rPr>
              <w:t>174</w:t>
            </w:r>
          </w:p>
        </w:tc>
        <w:tc>
          <w:tcPr>
            <w:tcW w:w="1457" w:type="dxa"/>
            <w:shd w:val="clear" w:color="auto" w:fill="auto"/>
            <w:vAlign w:val="center"/>
          </w:tcPr>
          <w:p w14:paraId="6ACF39C9" w14:textId="306B3C0F" w:rsidR="00891C2A" w:rsidRPr="00144DBF" w:rsidRDefault="0073416C" w:rsidP="00891C2A">
            <w:pPr>
              <w:jc w:val="center"/>
              <w:rPr>
                <w:rFonts w:ascii="Arial" w:hAnsi="Arial" w:cs="Arial"/>
                <w:sz w:val="22"/>
                <w:szCs w:val="22"/>
                <w:lang w:eastAsia="zh-CN"/>
              </w:rPr>
            </w:pPr>
            <w:r w:rsidRPr="00144DBF">
              <w:rPr>
                <w:rFonts w:ascii="Arial" w:hAnsi="Arial" w:cs="Arial"/>
                <w:sz w:val="22"/>
                <w:szCs w:val="22"/>
                <w:lang w:eastAsia="zh-CN"/>
              </w:rPr>
              <w:t>68</w:t>
            </w:r>
          </w:p>
        </w:tc>
        <w:tc>
          <w:tcPr>
            <w:tcW w:w="839" w:type="dxa"/>
            <w:vAlign w:val="center"/>
          </w:tcPr>
          <w:p w14:paraId="2AE8BA4C" w14:textId="145443F9" w:rsidR="00891C2A" w:rsidRPr="00144DBF" w:rsidRDefault="0073416C" w:rsidP="00891C2A">
            <w:pPr>
              <w:jc w:val="center"/>
              <w:rPr>
                <w:rFonts w:ascii="Arial" w:hAnsi="Arial" w:cs="Arial"/>
                <w:sz w:val="22"/>
                <w:szCs w:val="22"/>
                <w:lang w:eastAsia="zh-CN"/>
              </w:rPr>
            </w:pPr>
            <w:r w:rsidRPr="00144DBF">
              <w:rPr>
                <w:rFonts w:ascii="Arial" w:hAnsi="Arial" w:cs="Arial"/>
                <w:sz w:val="22"/>
                <w:szCs w:val="22"/>
                <w:lang w:eastAsia="zh-CN"/>
              </w:rPr>
              <w:t>39%</w:t>
            </w:r>
          </w:p>
        </w:tc>
        <w:tc>
          <w:tcPr>
            <w:tcW w:w="1321" w:type="dxa"/>
            <w:shd w:val="clear" w:color="auto" w:fill="auto"/>
            <w:vAlign w:val="center"/>
          </w:tcPr>
          <w:p w14:paraId="3D3FCD33" w14:textId="6F79924A" w:rsidR="00891C2A" w:rsidRPr="00144DBF" w:rsidRDefault="0073416C" w:rsidP="005A3198">
            <w:pPr>
              <w:jc w:val="right"/>
              <w:rPr>
                <w:rFonts w:ascii="Arial" w:hAnsi="Arial" w:cs="Arial"/>
                <w:sz w:val="22"/>
                <w:szCs w:val="22"/>
                <w:lang w:eastAsia="zh-CN"/>
              </w:rPr>
            </w:pPr>
            <w:r w:rsidRPr="00144DBF">
              <w:rPr>
                <w:rFonts w:ascii="Arial" w:hAnsi="Arial" w:cs="Arial"/>
                <w:sz w:val="22"/>
                <w:szCs w:val="22"/>
                <w:lang w:eastAsia="zh-CN"/>
              </w:rPr>
              <w:t>2.182.25</w:t>
            </w:r>
            <w:r w:rsidR="005A3198" w:rsidRPr="00144DBF">
              <w:rPr>
                <w:rFonts w:ascii="Arial" w:hAnsi="Arial" w:cs="Arial"/>
                <w:sz w:val="22"/>
                <w:szCs w:val="22"/>
                <w:lang w:eastAsia="zh-CN"/>
              </w:rPr>
              <w:t>7</w:t>
            </w:r>
          </w:p>
        </w:tc>
        <w:tc>
          <w:tcPr>
            <w:tcW w:w="1440" w:type="dxa"/>
            <w:vAlign w:val="center"/>
          </w:tcPr>
          <w:p w14:paraId="53B00454" w14:textId="590CF811" w:rsidR="00891C2A" w:rsidRPr="00144DBF" w:rsidRDefault="0073416C" w:rsidP="00CF356B">
            <w:pPr>
              <w:jc w:val="center"/>
              <w:rPr>
                <w:rFonts w:ascii="Arial" w:hAnsi="Arial" w:cs="Arial"/>
                <w:sz w:val="22"/>
                <w:szCs w:val="22"/>
                <w:lang w:eastAsia="zh-CN"/>
              </w:rPr>
            </w:pPr>
            <w:r w:rsidRPr="00144DBF">
              <w:rPr>
                <w:rFonts w:ascii="Arial" w:hAnsi="Arial" w:cs="Arial"/>
                <w:sz w:val="22"/>
                <w:szCs w:val="22"/>
                <w:lang w:eastAsia="zh-CN"/>
              </w:rPr>
              <w:t>13</w:t>
            </w:r>
          </w:p>
        </w:tc>
        <w:tc>
          <w:tcPr>
            <w:tcW w:w="696" w:type="dxa"/>
            <w:vAlign w:val="center"/>
          </w:tcPr>
          <w:p w14:paraId="22A2EC73" w14:textId="419F93A4" w:rsidR="00891C2A" w:rsidRPr="00144DBF" w:rsidRDefault="0073416C" w:rsidP="00891C2A">
            <w:pPr>
              <w:jc w:val="center"/>
              <w:rPr>
                <w:rFonts w:ascii="Arial" w:hAnsi="Arial" w:cs="Arial"/>
                <w:sz w:val="22"/>
                <w:szCs w:val="22"/>
                <w:lang w:eastAsia="zh-CN"/>
              </w:rPr>
            </w:pPr>
            <w:r w:rsidRPr="00144DBF">
              <w:rPr>
                <w:rFonts w:ascii="Arial" w:hAnsi="Arial" w:cs="Arial"/>
                <w:sz w:val="22"/>
                <w:szCs w:val="22"/>
                <w:lang w:eastAsia="zh-CN"/>
              </w:rPr>
              <w:t>7%</w:t>
            </w:r>
          </w:p>
        </w:tc>
        <w:tc>
          <w:tcPr>
            <w:tcW w:w="1218" w:type="dxa"/>
            <w:vAlign w:val="center"/>
          </w:tcPr>
          <w:p w14:paraId="5F55BAC3" w14:textId="4A0FE2C7" w:rsidR="00891C2A" w:rsidRPr="00144DBF" w:rsidRDefault="0073416C" w:rsidP="00891C2A">
            <w:pPr>
              <w:jc w:val="right"/>
              <w:rPr>
                <w:rFonts w:ascii="Arial" w:hAnsi="Arial" w:cs="Arial"/>
                <w:sz w:val="22"/>
                <w:szCs w:val="22"/>
                <w:lang w:eastAsia="zh-CN"/>
              </w:rPr>
            </w:pPr>
            <w:r w:rsidRPr="00144DBF">
              <w:rPr>
                <w:rFonts w:ascii="Arial" w:hAnsi="Arial" w:cs="Arial"/>
                <w:sz w:val="22"/>
                <w:szCs w:val="22"/>
                <w:lang w:eastAsia="zh-CN"/>
              </w:rPr>
              <w:t>208.109</w:t>
            </w:r>
          </w:p>
        </w:tc>
      </w:tr>
      <w:tr w:rsidR="00891C2A" w:rsidRPr="00144DBF" w14:paraId="37D759FD" w14:textId="77777777" w:rsidTr="00472A93">
        <w:tc>
          <w:tcPr>
            <w:tcW w:w="1587" w:type="dxa"/>
            <w:shd w:val="clear" w:color="auto" w:fill="auto"/>
          </w:tcPr>
          <w:p w14:paraId="24F59F47" w14:textId="77777777" w:rsidR="00891C2A" w:rsidRPr="00144DBF" w:rsidRDefault="00891C2A" w:rsidP="00891C2A">
            <w:pPr>
              <w:rPr>
                <w:rFonts w:ascii="Arial" w:hAnsi="Arial" w:cs="Arial"/>
                <w:sz w:val="20"/>
                <w:szCs w:val="20"/>
                <w:lang w:eastAsia="zh-CN"/>
              </w:rPr>
            </w:pPr>
            <w:r w:rsidRPr="00144DBF">
              <w:rPr>
                <w:rFonts w:ascii="Arial" w:hAnsi="Arial" w:cs="Arial"/>
                <w:sz w:val="20"/>
                <w:szCs w:val="20"/>
                <w:lang w:eastAsia="zh-CN"/>
              </w:rPr>
              <w:t>Vegetables (glasshouses included)</w:t>
            </w:r>
          </w:p>
        </w:tc>
        <w:tc>
          <w:tcPr>
            <w:tcW w:w="1428" w:type="dxa"/>
            <w:shd w:val="clear" w:color="auto" w:fill="auto"/>
            <w:vAlign w:val="center"/>
          </w:tcPr>
          <w:p w14:paraId="7DEC35D7" w14:textId="4B7E6E44" w:rsidR="00891C2A" w:rsidRPr="00144DBF" w:rsidRDefault="0073416C" w:rsidP="00891C2A">
            <w:pPr>
              <w:jc w:val="center"/>
              <w:rPr>
                <w:rFonts w:ascii="Arial" w:hAnsi="Arial" w:cs="Arial"/>
                <w:sz w:val="22"/>
                <w:szCs w:val="22"/>
                <w:lang w:eastAsia="zh-CN"/>
              </w:rPr>
            </w:pPr>
            <w:r w:rsidRPr="00144DBF">
              <w:rPr>
                <w:rFonts w:ascii="Arial" w:hAnsi="Arial" w:cs="Arial"/>
                <w:sz w:val="22"/>
                <w:szCs w:val="22"/>
                <w:lang w:eastAsia="zh-CN"/>
              </w:rPr>
              <w:t>52</w:t>
            </w:r>
          </w:p>
        </w:tc>
        <w:tc>
          <w:tcPr>
            <w:tcW w:w="1457" w:type="dxa"/>
            <w:shd w:val="clear" w:color="auto" w:fill="auto"/>
            <w:vAlign w:val="center"/>
          </w:tcPr>
          <w:p w14:paraId="69DA6B25" w14:textId="1022C764" w:rsidR="00891C2A" w:rsidRPr="00144DBF" w:rsidRDefault="0073416C" w:rsidP="00891C2A">
            <w:pPr>
              <w:jc w:val="center"/>
              <w:rPr>
                <w:rFonts w:ascii="Arial" w:hAnsi="Arial" w:cs="Arial"/>
                <w:sz w:val="22"/>
                <w:szCs w:val="22"/>
                <w:lang w:eastAsia="zh-CN"/>
              </w:rPr>
            </w:pPr>
            <w:r w:rsidRPr="00144DBF">
              <w:rPr>
                <w:rFonts w:ascii="Arial" w:hAnsi="Arial" w:cs="Arial"/>
                <w:sz w:val="22"/>
                <w:szCs w:val="22"/>
                <w:lang w:eastAsia="zh-CN"/>
              </w:rPr>
              <w:t>23</w:t>
            </w:r>
          </w:p>
        </w:tc>
        <w:tc>
          <w:tcPr>
            <w:tcW w:w="839" w:type="dxa"/>
            <w:vAlign w:val="center"/>
          </w:tcPr>
          <w:p w14:paraId="7B4D55F6" w14:textId="4C9DE700" w:rsidR="00891C2A" w:rsidRPr="00144DBF" w:rsidRDefault="0073416C" w:rsidP="00891C2A">
            <w:pPr>
              <w:jc w:val="center"/>
              <w:rPr>
                <w:rFonts w:ascii="Arial" w:hAnsi="Arial" w:cs="Arial"/>
                <w:sz w:val="22"/>
                <w:szCs w:val="22"/>
                <w:lang w:eastAsia="zh-CN"/>
              </w:rPr>
            </w:pPr>
            <w:r w:rsidRPr="00144DBF">
              <w:rPr>
                <w:rFonts w:ascii="Arial" w:hAnsi="Arial" w:cs="Arial"/>
                <w:sz w:val="22"/>
                <w:szCs w:val="22"/>
                <w:lang w:eastAsia="zh-CN"/>
              </w:rPr>
              <w:t>44%</w:t>
            </w:r>
          </w:p>
        </w:tc>
        <w:tc>
          <w:tcPr>
            <w:tcW w:w="1321" w:type="dxa"/>
            <w:shd w:val="clear" w:color="auto" w:fill="auto"/>
            <w:vAlign w:val="center"/>
          </w:tcPr>
          <w:p w14:paraId="60E7B14E" w14:textId="2A78B3CD" w:rsidR="00891C2A" w:rsidRPr="00144DBF" w:rsidRDefault="0073416C" w:rsidP="005A3198">
            <w:pPr>
              <w:jc w:val="right"/>
              <w:rPr>
                <w:rFonts w:ascii="Arial" w:hAnsi="Arial" w:cs="Arial"/>
                <w:sz w:val="22"/>
                <w:szCs w:val="22"/>
                <w:lang w:eastAsia="zh-CN"/>
              </w:rPr>
            </w:pPr>
            <w:r w:rsidRPr="00144DBF">
              <w:rPr>
                <w:rFonts w:ascii="Arial" w:hAnsi="Arial" w:cs="Arial"/>
                <w:sz w:val="22"/>
                <w:szCs w:val="22"/>
                <w:lang w:eastAsia="zh-CN"/>
              </w:rPr>
              <w:t>883.03</w:t>
            </w:r>
            <w:r w:rsidR="005A3198" w:rsidRPr="00144DBF">
              <w:rPr>
                <w:rFonts w:ascii="Arial" w:hAnsi="Arial" w:cs="Arial"/>
                <w:sz w:val="22"/>
                <w:szCs w:val="22"/>
                <w:lang w:eastAsia="zh-CN"/>
              </w:rPr>
              <w:t>9</w:t>
            </w:r>
          </w:p>
        </w:tc>
        <w:tc>
          <w:tcPr>
            <w:tcW w:w="1440" w:type="dxa"/>
            <w:vAlign w:val="center"/>
          </w:tcPr>
          <w:p w14:paraId="3389EFC1" w14:textId="15DDCCA9" w:rsidR="00891C2A" w:rsidRPr="00144DBF" w:rsidRDefault="0073416C" w:rsidP="00CF356B">
            <w:pPr>
              <w:jc w:val="center"/>
              <w:rPr>
                <w:rFonts w:ascii="Arial" w:hAnsi="Arial" w:cs="Arial"/>
                <w:sz w:val="22"/>
                <w:szCs w:val="22"/>
                <w:lang w:eastAsia="zh-CN"/>
              </w:rPr>
            </w:pPr>
            <w:r w:rsidRPr="00144DBF">
              <w:rPr>
                <w:rFonts w:ascii="Arial" w:hAnsi="Arial" w:cs="Arial"/>
                <w:sz w:val="22"/>
                <w:szCs w:val="22"/>
                <w:lang w:eastAsia="zh-CN"/>
              </w:rPr>
              <w:t>6</w:t>
            </w:r>
          </w:p>
        </w:tc>
        <w:tc>
          <w:tcPr>
            <w:tcW w:w="696" w:type="dxa"/>
            <w:vAlign w:val="center"/>
          </w:tcPr>
          <w:p w14:paraId="4DBF809A" w14:textId="642731B1" w:rsidR="00891C2A" w:rsidRPr="00144DBF" w:rsidRDefault="0073416C" w:rsidP="00891C2A">
            <w:pPr>
              <w:jc w:val="center"/>
              <w:rPr>
                <w:rFonts w:ascii="Arial" w:hAnsi="Arial" w:cs="Arial"/>
                <w:sz w:val="22"/>
                <w:szCs w:val="22"/>
                <w:lang w:eastAsia="zh-CN"/>
              </w:rPr>
            </w:pPr>
            <w:r w:rsidRPr="00144DBF">
              <w:rPr>
                <w:rFonts w:ascii="Arial" w:hAnsi="Arial" w:cs="Arial"/>
                <w:sz w:val="22"/>
                <w:szCs w:val="22"/>
                <w:lang w:eastAsia="zh-CN"/>
              </w:rPr>
              <w:t>11%</w:t>
            </w:r>
          </w:p>
        </w:tc>
        <w:tc>
          <w:tcPr>
            <w:tcW w:w="1218" w:type="dxa"/>
            <w:vAlign w:val="center"/>
          </w:tcPr>
          <w:p w14:paraId="46B56458" w14:textId="45C12C2A" w:rsidR="00891C2A" w:rsidRPr="00144DBF" w:rsidRDefault="0073416C" w:rsidP="00891C2A">
            <w:pPr>
              <w:jc w:val="right"/>
              <w:rPr>
                <w:rFonts w:ascii="Arial" w:hAnsi="Arial" w:cs="Arial"/>
                <w:sz w:val="22"/>
                <w:szCs w:val="22"/>
                <w:lang w:eastAsia="zh-CN"/>
              </w:rPr>
            </w:pPr>
            <w:r w:rsidRPr="00144DBF">
              <w:rPr>
                <w:rFonts w:ascii="Arial" w:hAnsi="Arial" w:cs="Arial"/>
                <w:sz w:val="22"/>
                <w:szCs w:val="22"/>
                <w:lang w:eastAsia="zh-CN"/>
              </w:rPr>
              <w:t>73.809</w:t>
            </w:r>
          </w:p>
        </w:tc>
      </w:tr>
      <w:tr w:rsidR="00891C2A" w:rsidRPr="00144DBF" w14:paraId="27554E82" w14:textId="77777777" w:rsidTr="00472A93">
        <w:tc>
          <w:tcPr>
            <w:tcW w:w="1587" w:type="dxa"/>
            <w:shd w:val="clear" w:color="auto" w:fill="auto"/>
          </w:tcPr>
          <w:p w14:paraId="5BA40677" w14:textId="77777777" w:rsidR="00891C2A" w:rsidRPr="00144DBF" w:rsidRDefault="00891C2A" w:rsidP="00891C2A">
            <w:pPr>
              <w:rPr>
                <w:rFonts w:ascii="Arial" w:hAnsi="Arial" w:cs="Arial"/>
                <w:sz w:val="20"/>
                <w:szCs w:val="20"/>
                <w:lang w:eastAsia="zh-CN"/>
              </w:rPr>
            </w:pPr>
            <w:r w:rsidRPr="00144DBF">
              <w:rPr>
                <w:rFonts w:ascii="Arial" w:hAnsi="Arial" w:cs="Arial"/>
                <w:sz w:val="20"/>
                <w:szCs w:val="20"/>
                <w:lang w:eastAsia="zh-CN"/>
              </w:rPr>
              <w:t>Cereals</w:t>
            </w:r>
          </w:p>
        </w:tc>
        <w:tc>
          <w:tcPr>
            <w:tcW w:w="1428" w:type="dxa"/>
            <w:shd w:val="clear" w:color="auto" w:fill="auto"/>
            <w:vAlign w:val="center"/>
          </w:tcPr>
          <w:p w14:paraId="3E98EEFA" w14:textId="1D670B51" w:rsidR="00891C2A" w:rsidRPr="00144DBF" w:rsidRDefault="0073416C" w:rsidP="00891C2A">
            <w:pPr>
              <w:jc w:val="center"/>
              <w:rPr>
                <w:rFonts w:ascii="Arial" w:hAnsi="Arial" w:cs="Arial"/>
                <w:sz w:val="22"/>
                <w:szCs w:val="22"/>
                <w:lang w:eastAsia="zh-CN"/>
              </w:rPr>
            </w:pPr>
            <w:r w:rsidRPr="00144DBF">
              <w:rPr>
                <w:rFonts w:ascii="Arial" w:hAnsi="Arial" w:cs="Arial"/>
                <w:sz w:val="22"/>
                <w:szCs w:val="22"/>
                <w:lang w:eastAsia="zh-CN"/>
              </w:rPr>
              <w:t>1.079</w:t>
            </w:r>
          </w:p>
        </w:tc>
        <w:tc>
          <w:tcPr>
            <w:tcW w:w="1457" w:type="dxa"/>
            <w:shd w:val="clear" w:color="auto" w:fill="auto"/>
            <w:vAlign w:val="center"/>
          </w:tcPr>
          <w:p w14:paraId="0C14CE4E" w14:textId="087F69A8" w:rsidR="00891C2A" w:rsidRPr="00144DBF" w:rsidRDefault="0073416C" w:rsidP="00891C2A">
            <w:pPr>
              <w:jc w:val="center"/>
              <w:rPr>
                <w:rFonts w:ascii="Arial" w:hAnsi="Arial" w:cs="Arial"/>
                <w:sz w:val="22"/>
                <w:szCs w:val="22"/>
                <w:lang w:eastAsia="zh-CN"/>
              </w:rPr>
            </w:pPr>
            <w:r w:rsidRPr="00144DBF">
              <w:rPr>
                <w:rFonts w:ascii="Arial" w:hAnsi="Arial" w:cs="Arial"/>
                <w:sz w:val="22"/>
                <w:szCs w:val="22"/>
                <w:lang w:eastAsia="zh-CN"/>
              </w:rPr>
              <w:t>217</w:t>
            </w:r>
          </w:p>
        </w:tc>
        <w:tc>
          <w:tcPr>
            <w:tcW w:w="839" w:type="dxa"/>
            <w:vAlign w:val="center"/>
          </w:tcPr>
          <w:p w14:paraId="153B45E1" w14:textId="17D93B1D" w:rsidR="00891C2A" w:rsidRPr="00144DBF" w:rsidRDefault="0073416C" w:rsidP="00891C2A">
            <w:pPr>
              <w:jc w:val="center"/>
              <w:rPr>
                <w:rFonts w:ascii="Arial" w:hAnsi="Arial" w:cs="Arial"/>
                <w:sz w:val="22"/>
                <w:szCs w:val="22"/>
                <w:lang w:eastAsia="zh-CN"/>
              </w:rPr>
            </w:pPr>
            <w:r w:rsidRPr="00144DBF">
              <w:rPr>
                <w:rFonts w:ascii="Arial" w:hAnsi="Arial" w:cs="Arial"/>
                <w:sz w:val="22"/>
                <w:szCs w:val="22"/>
                <w:lang w:eastAsia="zh-CN"/>
              </w:rPr>
              <w:t>20%</w:t>
            </w:r>
          </w:p>
        </w:tc>
        <w:tc>
          <w:tcPr>
            <w:tcW w:w="1321" w:type="dxa"/>
            <w:shd w:val="clear" w:color="auto" w:fill="auto"/>
            <w:vAlign w:val="center"/>
          </w:tcPr>
          <w:p w14:paraId="1DF47D6A" w14:textId="7E7EBAC0" w:rsidR="00891C2A" w:rsidRPr="00144DBF" w:rsidRDefault="0073416C" w:rsidP="00891C2A">
            <w:pPr>
              <w:jc w:val="right"/>
              <w:rPr>
                <w:rFonts w:ascii="Arial" w:hAnsi="Arial" w:cs="Arial"/>
                <w:sz w:val="22"/>
                <w:szCs w:val="22"/>
                <w:lang w:eastAsia="zh-CN"/>
              </w:rPr>
            </w:pPr>
            <w:r w:rsidRPr="00144DBF">
              <w:rPr>
                <w:rFonts w:ascii="Arial" w:hAnsi="Arial" w:cs="Arial"/>
                <w:sz w:val="22"/>
                <w:szCs w:val="22"/>
                <w:lang w:eastAsia="zh-CN"/>
              </w:rPr>
              <w:t>4.935.276</w:t>
            </w:r>
          </w:p>
        </w:tc>
        <w:tc>
          <w:tcPr>
            <w:tcW w:w="1440" w:type="dxa"/>
            <w:vAlign w:val="center"/>
          </w:tcPr>
          <w:p w14:paraId="477C1995" w14:textId="2B4F424A" w:rsidR="00891C2A" w:rsidRPr="00144DBF" w:rsidRDefault="0073416C" w:rsidP="00CF356B">
            <w:pPr>
              <w:jc w:val="center"/>
              <w:rPr>
                <w:rFonts w:ascii="Arial" w:hAnsi="Arial" w:cs="Arial"/>
                <w:sz w:val="22"/>
                <w:szCs w:val="22"/>
                <w:lang w:eastAsia="zh-CN"/>
              </w:rPr>
            </w:pPr>
            <w:r w:rsidRPr="00144DBF">
              <w:rPr>
                <w:rFonts w:ascii="Arial" w:hAnsi="Arial" w:cs="Arial"/>
                <w:sz w:val="22"/>
                <w:szCs w:val="22"/>
                <w:lang w:eastAsia="zh-CN"/>
              </w:rPr>
              <w:t>79</w:t>
            </w:r>
          </w:p>
        </w:tc>
        <w:tc>
          <w:tcPr>
            <w:tcW w:w="696" w:type="dxa"/>
            <w:vAlign w:val="center"/>
          </w:tcPr>
          <w:p w14:paraId="7EEE4D4E" w14:textId="10649BDB" w:rsidR="00891C2A" w:rsidRPr="00144DBF" w:rsidRDefault="00307EC8" w:rsidP="00891C2A">
            <w:pPr>
              <w:jc w:val="center"/>
              <w:rPr>
                <w:rFonts w:ascii="Arial" w:hAnsi="Arial" w:cs="Arial"/>
                <w:sz w:val="22"/>
                <w:szCs w:val="22"/>
                <w:lang w:eastAsia="zh-CN"/>
              </w:rPr>
            </w:pPr>
            <w:r w:rsidRPr="00144DBF">
              <w:rPr>
                <w:rFonts w:ascii="Arial" w:hAnsi="Arial" w:cs="Arial"/>
                <w:sz w:val="22"/>
                <w:szCs w:val="22"/>
                <w:lang w:eastAsia="zh-CN"/>
              </w:rPr>
              <w:t>7%</w:t>
            </w:r>
          </w:p>
        </w:tc>
        <w:tc>
          <w:tcPr>
            <w:tcW w:w="1218" w:type="dxa"/>
            <w:vAlign w:val="center"/>
          </w:tcPr>
          <w:p w14:paraId="1718A3EC" w14:textId="3989B0FC" w:rsidR="00891C2A" w:rsidRPr="00144DBF" w:rsidRDefault="0073416C" w:rsidP="005A3198">
            <w:pPr>
              <w:jc w:val="right"/>
              <w:rPr>
                <w:rFonts w:ascii="Arial" w:hAnsi="Arial" w:cs="Arial"/>
                <w:sz w:val="22"/>
                <w:szCs w:val="22"/>
                <w:lang w:eastAsia="zh-CN"/>
              </w:rPr>
            </w:pPr>
            <w:r w:rsidRPr="00144DBF">
              <w:rPr>
                <w:rFonts w:ascii="Arial" w:hAnsi="Arial" w:cs="Arial"/>
                <w:sz w:val="22"/>
                <w:szCs w:val="22"/>
                <w:lang w:eastAsia="zh-CN"/>
              </w:rPr>
              <w:t>1.850.84</w:t>
            </w:r>
            <w:r w:rsidR="005A3198" w:rsidRPr="00144DBF">
              <w:rPr>
                <w:rFonts w:ascii="Arial" w:hAnsi="Arial" w:cs="Arial"/>
                <w:sz w:val="22"/>
                <w:szCs w:val="22"/>
                <w:lang w:eastAsia="zh-CN"/>
              </w:rPr>
              <w:t>5</w:t>
            </w:r>
          </w:p>
        </w:tc>
      </w:tr>
      <w:tr w:rsidR="00891C2A" w:rsidRPr="00144DBF" w14:paraId="0772C947" w14:textId="77777777" w:rsidTr="00472A93">
        <w:tc>
          <w:tcPr>
            <w:tcW w:w="1587" w:type="dxa"/>
            <w:shd w:val="clear" w:color="auto" w:fill="auto"/>
          </w:tcPr>
          <w:p w14:paraId="0EB1866E" w14:textId="77777777" w:rsidR="00891C2A" w:rsidRPr="00144DBF" w:rsidRDefault="00891C2A" w:rsidP="00891C2A">
            <w:pPr>
              <w:rPr>
                <w:rFonts w:ascii="Arial" w:hAnsi="Arial" w:cs="Arial"/>
                <w:sz w:val="20"/>
                <w:szCs w:val="20"/>
                <w:lang w:eastAsia="zh-CN"/>
              </w:rPr>
            </w:pPr>
            <w:r w:rsidRPr="00144DBF">
              <w:rPr>
                <w:rFonts w:ascii="Arial" w:hAnsi="Arial" w:cs="Arial"/>
                <w:sz w:val="20"/>
                <w:szCs w:val="20"/>
                <w:lang w:eastAsia="zh-CN"/>
              </w:rPr>
              <w:t>Industrial crops</w:t>
            </w:r>
          </w:p>
        </w:tc>
        <w:tc>
          <w:tcPr>
            <w:tcW w:w="1428" w:type="dxa"/>
            <w:shd w:val="clear" w:color="auto" w:fill="auto"/>
            <w:vAlign w:val="center"/>
          </w:tcPr>
          <w:p w14:paraId="4B7EDC16" w14:textId="3FEFFD40" w:rsidR="00891C2A" w:rsidRPr="00144DBF" w:rsidRDefault="00307EC8" w:rsidP="00891C2A">
            <w:pPr>
              <w:jc w:val="center"/>
              <w:rPr>
                <w:rFonts w:ascii="Arial" w:hAnsi="Arial" w:cs="Arial"/>
                <w:sz w:val="22"/>
                <w:szCs w:val="22"/>
                <w:lang w:eastAsia="zh-CN"/>
              </w:rPr>
            </w:pPr>
            <w:r w:rsidRPr="00144DBF">
              <w:rPr>
                <w:rFonts w:ascii="Arial" w:hAnsi="Arial" w:cs="Arial"/>
                <w:sz w:val="22"/>
                <w:szCs w:val="22"/>
                <w:lang w:eastAsia="zh-CN"/>
              </w:rPr>
              <w:t>35</w:t>
            </w:r>
          </w:p>
        </w:tc>
        <w:tc>
          <w:tcPr>
            <w:tcW w:w="1457" w:type="dxa"/>
            <w:shd w:val="clear" w:color="auto" w:fill="auto"/>
            <w:vAlign w:val="center"/>
          </w:tcPr>
          <w:p w14:paraId="5CCE25B0" w14:textId="35483BD0" w:rsidR="00891C2A" w:rsidRPr="00144DBF" w:rsidRDefault="00307EC8" w:rsidP="00891C2A">
            <w:pPr>
              <w:jc w:val="center"/>
              <w:rPr>
                <w:rFonts w:ascii="Arial" w:hAnsi="Arial" w:cs="Arial"/>
                <w:sz w:val="22"/>
                <w:szCs w:val="22"/>
                <w:lang w:eastAsia="zh-CN"/>
              </w:rPr>
            </w:pPr>
            <w:r w:rsidRPr="00144DBF">
              <w:rPr>
                <w:rFonts w:ascii="Arial" w:hAnsi="Arial" w:cs="Arial"/>
                <w:sz w:val="22"/>
                <w:szCs w:val="22"/>
                <w:lang w:eastAsia="zh-CN"/>
              </w:rPr>
              <w:t>7</w:t>
            </w:r>
          </w:p>
        </w:tc>
        <w:tc>
          <w:tcPr>
            <w:tcW w:w="839" w:type="dxa"/>
            <w:vAlign w:val="center"/>
          </w:tcPr>
          <w:p w14:paraId="6B88A7C7" w14:textId="0974728A" w:rsidR="00891C2A" w:rsidRPr="00144DBF" w:rsidRDefault="00307EC8" w:rsidP="00891C2A">
            <w:pPr>
              <w:jc w:val="center"/>
              <w:rPr>
                <w:rFonts w:ascii="Arial" w:hAnsi="Arial" w:cs="Arial"/>
                <w:sz w:val="22"/>
                <w:szCs w:val="22"/>
                <w:lang w:eastAsia="zh-CN"/>
              </w:rPr>
            </w:pPr>
            <w:r w:rsidRPr="00144DBF">
              <w:rPr>
                <w:rFonts w:ascii="Arial" w:hAnsi="Arial" w:cs="Arial"/>
                <w:sz w:val="22"/>
                <w:szCs w:val="22"/>
                <w:lang w:eastAsia="zh-CN"/>
              </w:rPr>
              <w:t>20%</w:t>
            </w:r>
          </w:p>
        </w:tc>
        <w:tc>
          <w:tcPr>
            <w:tcW w:w="1321" w:type="dxa"/>
            <w:shd w:val="clear" w:color="auto" w:fill="auto"/>
            <w:vAlign w:val="center"/>
          </w:tcPr>
          <w:p w14:paraId="74996B23" w14:textId="6CA431BE" w:rsidR="00891C2A" w:rsidRPr="00144DBF" w:rsidRDefault="00307EC8" w:rsidP="00891C2A">
            <w:pPr>
              <w:jc w:val="right"/>
              <w:rPr>
                <w:rFonts w:ascii="Arial" w:hAnsi="Arial" w:cs="Arial"/>
                <w:sz w:val="22"/>
                <w:szCs w:val="22"/>
                <w:lang w:eastAsia="zh-CN"/>
              </w:rPr>
            </w:pPr>
            <w:r w:rsidRPr="00144DBF">
              <w:rPr>
                <w:rFonts w:ascii="Arial" w:hAnsi="Arial" w:cs="Arial"/>
                <w:sz w:val="22"/>
                <w:szCs w:val="22"/>
                <w:lang w:eastAsia="zh-CN"/>
              </w:rPr>
              <w:t>212.045</w:t>
            </w:r>
          </w:p>
        </w:tc>
        <w:tc>
          <w:tcPr>
            <w:tcW w:w="1440" w:type="dxa"/>
            <w:vAlign w:val="center"/>
          </w:tcPr>
          <w:p w14:paraId="3CB002A5" w14:textId="287B0866" w:rsidR="00891C2A" w:rsidRPr="00144DBF" w:rsidRDefault="00307EC8" w:rsidP="00891C2A">
            <w:pPr>
              <w:jc w:val="center"/>
              <w:rPr>
                <w:rFonts w:ascii="Arial" w:hAnsi="Arial" w:cs="Arial"/>
                <w:sz w:val="22"/>
                <w:szCs w:val="22"/>
                <w:lang w:eastAsia="zh-CN"/>
              </w:rPr>
            </w:pPr>
            <w:r w:rsidRPr="00144DBF">
              <w:rPr>
                <w:rFonts w:ascii="Arial" w:hAnsi="Arial" w:cs="Arial"/>
                <w:sz w:val="22"/>
                <w:szCs w:val="22"/>
                <w:lang w:eastAsia="zh-CN"/>
              </w:rPr>
              <w:t>3</w:t>
            </w:r>
          </w:p>
        </w:tc>
        <w:tc>
          <w:tcPr>
            <w:tcW w:w="696" w:type="dxa"/>
            <w:vAlign w:val="center"/>
          </w:tcPr>
          <w:p w14:paraId="47624131" w14:textId="7F4D349A" w:rsidR="00891C2A" w:rsidRPr="00144DBF" w:rsidRDefault="00307EC8" w:rsidP="00891C2A">
            <w:pPr>
              <w:jc w:val="center"/>
              <w:rPr>
                <w:rFonts w:ascii="Arial" w:hAnsi="Arial" w:cs="Arial"/>
                <w:sz w:val="22"/>
                <w:szCs w:val="22"/>
                <w:lang w:eastAsia="zh-CN"/>
              </w:rPr>
            </w:pPr>
            <w:r w:rsidRPr="00144DBF">
              <w:rPr>
                <w:rFonts w:ascii="Arial" w:hAnsi="Arial" w:cs="Arial"/>
                <w:sz w:val="22"/>
                <w:szCs w:val="22"/>
                <w:lang w:eastAsia="zh-CN"/>
              </w:rPr>
              <w:t>9%</w:t>
            </w:r>
          </w:p>
        </w:tc>
        <w:tc>
          <w:tcPr>
            <w:tcW w:w="1218" w:type="dxa"/>
            <w:vAlign w:val="center"/>
          </w:tcPr>
          <w:p w14:paraId="1F6BD90F" w14:textId="4015213A" w:rsidR="00891C2A" w:rsidRPr="00144DBF" w:rsidRDefault="00307EC8" w:rsidP="00891C2A">
            <w:pPr>
              <w:jc w:val="right"/>
              <w:rPr>
                <w:rFonts w:ascii="Arial" w:hAnsi="Arial" w:cs="Arial"/>
                <w:sz w:val="22"/>
                <w:szCs w:val="22"/>
                <w:lang w:eastAsia="zh-CN"/>
              </w:rPr>
            </w:pPr>
            <w:r w:rsidRPr="00144DBF">
              <w:rPr>
                <w:rFonts w:ascii="Arial" w:hAnsi="Arial" w:cs="Arial"/>
                <w:sz w:val="22"/>
                <w:szCs w:val="22"/>
                <w:lang w:eastAsia="zh-CN"/>
              </w:rPr>
              <w:t>68.758</w:t>
            </w:r>
          </w:p>
        </w:tc>
      </w:tr>
      <w:tr w:rsidR="00307EC8" w:rsidRPr="00144DBF" w14:paraId="28DD436B" w14:textId="77777777" w:rsidTr="00472A93">
        <w:tc>
          <w:tcPr>
            <w:tcW w:w="1587" w:type="dxa"/>
            <w:shd w:val="clear" w:color="auto" w:fill="auto"/>
          </w:tcPr>
          <w:p w14:paraId="6BB5C3C2" w14:textId="745E7FC9" w:rsidR="00307EC8" w:rsidRPr="00144DBF" w:rsidRDefault="00307EC8" w:rsidP="00891C2A">
            <w:pPr>
              <w:rPr>
                <w:rFonts w:ascii="Arial" w:hAnsi="Arial" w:cs="Arial"/>
                <w:sz w:val="20"/>
                <w:szCs w:val="20"/>
                <w:lang w:eastAsia="zh-CN"/>
              </w:rPr>
            </w:pPr>
            <w:r w:rsidRPr="00144DBF">
              <w:rPr>
                <w:rFonts w:ascii="Arial" w:hAnsi="Arial" w:cs="Arial"/>
                <w:sz w:val="20"/>
                <w:szCs w:val="20"/>
                <w:lang w:eastAsia="zh-CN"/>
              </w:rPr>
              <w:t>Forage crops</w:t>
            </w:r>
          </w:p>
        </w:tc>
        <w:tc>
          <w:tcPr>
            <w:tcW w:w="1428" w:type="dxa"/>
            <w:shd w:val="clear" w:color="auto" w:fill="auto"/>
            <w:vAlign w:val="center"/>
          </w:tcPr>
          <w:p w14:paraId="3723E7E2" w14:textId="6D7B7BC6" w:rsidR="00307EC8" w:rsidRPr="00144DBF" w:rsidRDefault="00307EC8" w:rsidP="00891C2A">
            <w:pPr>
              <w:jc w:val="center"/>
              <w:rPr>
                <w:rFonts w:ascii="Arial" w:hAnsi="Arial" w:cs="Arial"/>
                <w:sz w:val="22"/>
                <w:szCs w:val="22"/>
                <w:lang w:eastAsia="zh-CN"/>
              </w:rPr>
            </w:pPr>
            <w:r w:rsidRPr="00144DBF">
              <w:rPr>
                <w:rFonts w:ascii="Arial" w:hAnsi="Arial" w:cs="Arial"/>
                <w:sz w:val="22"/>
                <w:szCs w:val="22"/>
                <w:lang w:eastAsia="zh-CN"/>
              </w:rPr>
              <w:t>59</w:t>
            </w:r>
          </w:p>
        </w:tc>
        <w:tc>
          <w:tcPr>
            <w:tcW w:w="1457" w:type="dxa"/>
            <w:shd w:val="clear" w:color="auto" w:fill="auto"/>
            <w:vAlign w:val="center"/>
          </w:tcPr>
          <w:p w14:paraId="77838D0F" w14:textId="30542E25" w:rsidR="00307EC8" w:rsidRPr="00144DBF" w:rsidRDefault="00307EC8" w:rsidP="00891C2A">
            <w:pPr>
              <w:jc w:val="center"/>
              <w:rPr>
                <w:rFonts w:ascii="Arial" w:hAnsi="Arial" w:cs="Arial"/>
                <w:sz w:val="22"/>
                <w:szCs w:val="22"/>
                <w:lang w:eastAsia="zh-CN"/>
              </w:rPr>
            </w:pPr>
            <w:r w:rsidRPr="00144DBF">
              <w:rPr>
                <w:rFonts w:ascii="Arial" w:hAnsi="Arial" w:cs="Arial"/>
                <w:sz w:val="22"/>
                <w:szCs w:val="22"/>
                <w:lang w:eastAsia="zh-CN"/>
              </w:rPr>
              <w:t>16</w:t>
            </w:r>
          </w:p>
        </w:tc>
        <w:tc>
          <w:tcPr>
            <w:tcW w:w="839" w:type="dxa"/>
            <w:vAlign w:val="center"/>
          </w:tcPr>
          <w:p w14:paraId="0CC76EFD" w14:textId="7A9FE0E3" w:rsidR="00307EC8" w:rsidRPr="00144DBF" w:rsidRDefault="00307EC8" w:rsidP="00891C2A">
            <w:pPr>
              <w:jc w:val="center"/>
              <w:rPr>
                <w:rFonts w:ascii="Arial" w:hAnsi="Arial" w:cs="Arial"/>
                <w:sz w:val="22"/>
                <w:szCs w:val="22"/>
                <w:lang w:eastAsia="zh-CN"/>
              </w:rPr>
            </w:pPr>
            <w:r w:rsidRPr="00144DBF">
              <w:rPr>
                <w:rFonts w:ascii="Arial" w:hAnsi="Arial" w:cs="Arial"/>
                <w:sz w:val="22"/>
                <w:szCs w:val="22"/>
                <w:lang w:eastAsia="zh-CN"/>
              </w:rPr>
              <w:t>27%</w:t>
            </w:r>
          </w:p>
        </w:tc>
        <w:tc>
          <w:tcPr>
            <w:tcW w:w="1321" w:type="dxa"/>
            <w:shd w:val="clear" w:color="auto" w:fill="auto"/>
            <w:vAlign w:val="center"/>
          </w:tcPr>
          <w:p w14:paraId="59F9A12C" w14:textId="3B209C0D" w:rsidR="00307EC8" w:rsidRPr="00144DBF" w:rsidRDefault="00307EC8" w:rsidP="00891C2A">
            <w:pPr>
              <w:jc w:val="right"/>
              <w:rPr>
                <w:rFonts w:ascii="Arial" w:hAnsi="Arial" w:cs="Arial"/>
                <w:sz w:val="22"/>
                <w:szCs w:val="22"/>
                <w:lang w:eastAsia="zh-CN"/>
              </w:rPr>
            </w:pPr>
            <w:r w:rsidRPr="00144DBF">
              <w:rPr>
                <w:rFonts w:ascii="Arial" w:hAnsi="Arial" w:cs="Arial"/>
                <w:sz w:val="22"/>
                <w:szCs w:val="22"/>
                <w:lang w:eastAsia="zh-CN"/>
              </w:rPr>
              <w:t>525.883</w:t>
            </w:r>
          </w:p>
        </w:tc>
        <w:tc>
          <w:tcPr>
            <w:tcW w:w="1440" w:type="dxa"/>
            <w:vAlign w:val="center"/>
          </w:tcPr>
          <w:p w14:paraId="58A8F6D7" w14:textId="12FE0B6C" w:rsidR="00307EC8" w:rsidRPr="00144DBF" w:rsidRDefault="00307EC8" w:rsidP="00891C2A">
            <w:pPr>
              <w:jc w:val="center"/>
              <w:rPr>
                <w:rFonts w:ascii="Arial" w:hAnsi="Arial" w:cs="Arial"/>
                <w:sz w:val="22"/>
                <w:szCs w:val="22"/>
                <w:lang w:eastAsia="zh-CN"/>
              </w:rPr>
            </w:pPr>
            <w:r w:rsidRPr="00144DBF">
              <w:rPr>
                <w:rFonts w:ascii="Arial" w:hAnsi="Arial" w:cs="Arial"/>
                <w:sz w:val="22"/>
                <w:szCs w:val="22"/>
                <w:lang w:eastAsia="zh-CN"/>
              </w:rPr>
              <w:t>2</w:t>
            </w:r>
          </w:p>
        </w:tc>
        <w:tc>
          <w:tcPr>
            <w:tcW w:w="696" w:type="dxa"/>
            <w:vAlign w:val="center"/>
          </w:tcPr>
          <w:p w14:paraId="6512787C" w14:textId="415E52E0" w:rsidR="00307EC8" w:rsidRPr="00144DBF" w:rsidRDefault="00307EC8" w:rsidP="00891C2A">
            <w:pPr>
              <w:jc w:val="center"/>
              <w:rPr>
                <w:rFonts w:ascii="Arial" w:hAnsi="Arial" w:cs="Arial"/>
                <w:sz w:val="22"/>
                <w:szCs w:val="22"/>
                <w:lang w:eastAsia="zh-CN"/>
              </w:rPr>
            </w:pPr>
            <w:r w:rsidRPr="00144DBF">
              <w:rPr>
                <w:rFonts w:ascii="Arial" w:hAnsi="Arial" w:cs="Arial"/>
                <w:sz w:val="22"/>
                <w:szCs w:val="22"/>
                <w:lang w:eastAsia="zh-CN"/>
              </w:rPr>
              <w:t>3%</w:t>
            </w:r>
          </w:p>
        </w:tc>
        <w:tc>
          <w:tcPr>
            <w:tcW w:w="1218" w:type="dxa"/>
            <w:vAlign w:val="center"/>
          </w:tcPr>
          <w:p w14:paraId="10A519D9" w14:textId="3AD19E31" w:rsidR="00307EC8" w:rsidRPr="00144DBF" w:rsidRDefault="00307EC8" w:rsidP="00891C2A">
            <w:pPr>
              <w:jc w:val="right"/>
              <w:rPr>
                <w:rFonts w:ascii="Arial" w:hAnsi="Arial" w:cs="Arial"/>
                <w:sz w:val="22"/>
                <w:szCs w:val="22"/>
                <w:lang w:eastAsia="zh-CN"/>
              </w:rPr>
            </w:pPr>
            <w:r w:rsidRPr="00144DBF">
              <w:rPr>
                <w:rFonts w:ascii="Arial" w:hAnsi="Arial" w:cs="Arial"/>
                <w:sz w:val="22"/>
                <w:szCs w:val="22"/>
                <w:lang w:eastAsia="zh-CN"/>
              </w:rPr>
              <w:t>54.079</w:t>
            </w:r>
          </w:p>
        </w:tc>
      </w:tr>
      <w:tr w:rsidR="00891C2A" w:rsidRPr="00144DBF" w14:paraId="5C0E91C4" w14:textId="77777777" w:rsidTr="00472A93">
        <w:tc>
          <w:tcPr>
            <w:tcW w:w="1587" w:type="dxa"/>
            <w:shd w:val="clear" w:color="auto" w:fill="auto"/>
          </w:tcPr>
          <w:p w14:paraId="59A05E71" w14:textId="77777777" w:rsidR="00891C2A" w:rsidRPr="00144DBF" w:rsidRDefault="00891C2A" w:rsidP="00891C2A">
            <w:pPr>
              <w:rPr>
                <w:rFonts w:ascii="Arial" w:hAnsi="Arial" w:cs="Arial"/>
                <w:sz w:val="20"/>
                <w:szCs w:val="20"/>
                <w:lang w:eastAsia="zh-CN"/>
              </w:rPr>
            </w:pPr>
            <w:r w:rsidRPr="00144DBF">
              <w:rPr>
                <w:rFonts w:ascii="Arial" w:hAnsi="Arial" w:cs="Arial"/>
                <w:sz w:val="20"/>
                <w:szCs w:val="20"/>
                <w:lang w:eastAsia="zh-CN"/>
              </w:rPr>
              <w:t>Milk production</w:t>
            </w:r>
          </w:p>
        </w:tc>
        <w:tc>
          <w:tcPr>
            <w:tcW w:w="1428" w:type="dxa"/>
            <w:shd w:val="clear" w:color="auto" w:fill="auto"/>
            <w:vAlign w:val="center"/>
          </w:tcPr>
          <w:p w14:paraId="7853F0FC" w14:textId="5F3CFE25" w:rsidR="00891C2A"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46</w:t>
            </w:r>
          </w:p>
        </w:tc>
        <w:tc>
          <w:tcPr>
            <w:tcW w:w="1457" w:type="dxa"/>
            <w:shd w:val="clear" w:color="auto" w:fill="auto"/>
            <w:vAlign w:val="center"/>
          </w:tcPr>
          <w:p w14:paraId="4750EEE1" w14:textId="7EF3BAE2" w:rsidR="00891C2A"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12</w:t>
            </w:r>
          </w:p>
        </w:tc>
        <w:tc>
          <w:tcPr>
            <w:tcW w:w="839" w:type="dxa"/>
            <w:vAlign w:val="center"/>
          </w:tcPr>
          <w:p w14:paraId="06E906FB" w14:textId="7367BC64" w:rsidR="00891C2A"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26%</w:t>
            </w:r>
          </w:p>
        </w:tc>
        <w:tc>
          <w:tcPr>
            <w:tcW w:w="1321" w:type="dxa"/>
            <w:shd w:val="clear" w:color="auto" w:fill="auto"/>
            <w:vAlign w:val="center"/>
          </w:tcPr>
          <w:p w14:paraId="34BD8B79" w14:textId="368BDE46" w:rsidR="00891C2A" w:rsidRPr="00144DBF" w:rsidRDefault="007D2B1E" w:rsidP="00891C2A">
            <w:pPr>
              <w:jc w:val="right"/>
              <w:rPr>
                <w:rFonts w:ascii="Arial" w:hAnsi="Arial" w:cs="Arial"/>
                <w:sz w:val="22"/>
                <w:szCs w:val="22"/>
                <w:lang w:eastAsia="zh-CN"/>
              </w:rPr>
            </w:pPr>
            <w:r w:rsidRPr="00144DBF">
              <w:rPr>
                <w:rFonts w:ascii="Arial" w:hAnsi="Arial" w:cs="Arial"/>
                <w:sz w:val="22"/>
                <w:szCs w:val="22"/>
                <w:lang w:eastAsia="zh-CN"/>
              </w:rPr>
              <w:t>1.325.719</w:t>
            </w:r>
          </w:p>
        </w:tc>
        <w:tc>
          <w:tcPr>
            <w:tcW w:w="1440" w:type="dxa"/>
            <w:vAlign w:val="center"/>
          </w:tcPr>
          <w:p w14:paraId="669C74F3" w14:textId="67555B66" w:rsidR="00891C2A"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1</w:t>
            </w:r>
          </w:p>
        </w:tc>
        <w:tc>
          <w:tcPr>
            <w:tcW w:w="696" w:type="dxa"/>
            <w:vAlign w:val="center"/>
          </w:tcPr>
          <w:p w14:paraId="1B3F7FDF" w14:textId="018CC912" w:rsidR="00891C2A"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2%</w:t>
            </w:r>
          </w:p>
        </w:tc>
        <w:tc>
          <w:tcPr>
            <w:tcW w:w="1218" w:type="dxa"/>
            <w:vAlign w:val="center"/>
          </w:tcPr>
          <w:p w14:paraId="6E194F92" w14:textId="1ED21CB1" w:rsidR="00891C2A" w:rsidRPr="00144DBF" w:rsidRDefault="007D2B1E" w:rsidP="00891C2A">
            <w:pPr>
              <w:jc w:val="right"/>
              <w:rPr>
                <w:rFonts w:ascii="Arial" w:hAnsi="Arial" w:cs="Arial"/>
                <w:sz w:val="22"/>
                <w:szCs w:val="22"/>
                <w:lang w:eastAsia="zh-CN"/>
              </w:rPr>
            </w:pPr>
            <w:r w:rsidRPr="00144DBF">
              <w:rPr>
                <w:rFonts w:ascii="Arial" w:hAnsi="Arial" w:cs="Arial"/>
                <w:sz w:val="22"/>
                <w:szCs w:val="22"/>
                <w:lang w:eastAsia="zh-CN"/>
              </w:rPr>
              <w:t>171.011</w:t>
            </w:r>
          </w:p>
        </w:tc>
      </w:tr>
      <w:tr w:rsidR="00891C2A" w:rsidRPr="00144DBF" w14:paraId="7E3639C2" w14:textId="77777777" w:rsidTr="00472A93">
        <w:tc>
          <w:tcPr>
            <w:tcW w:w="1587" w:type="dxa"/>
            <w:shd w:val="clear" w:color="auto" w:fill="auto"/>
          </w:tcPr>
          <w:p w14:paraId="35FB049D" w14:textId="77777777" w:rsidR="00891C2A" w:rsidRPr="00144DBF" w:rsidRDefault="00891C2A" w:rsidP="00891C2A">
            <w:pPr>
              <w:rPr>
                <w:rFonts w:ascii="Arial" w:hAnsi="Arial" w:cs="Arial"/>
                <w:sz w:val="20"/>
                <w:szCs w:val="20"/>
                <w:lang w:eastAsia="zh-CN"/>
              </w:rPr>
            </w:pPr>
            <w:r w:rsidRPr="00144DBF">
              <w:rPr>
                <w:rFonts w:ascii="Arial" w:hAnsi="Arial" w:cs="Arial"/>
                <w:sz w:val="20"/>
                <w:szCs w:val="20"/>
                <w:lang w:eastAsia="zh-CN"/>
              </w:rPr>
              <w:t>Meat production</w:t>
            </w:r>
          </w:p>
        </w:tc>
        <w:tc>
          <w:tcPr>
            <w:tcW w:w="1428" w:type="dxa"/>
            <w:shd w:val="clear" w:color="auto" w:fill="auto"/>
            <w:vAlign w:val="center"/>
          </w:tcPr>
          <w:p w14:paraId="79ECD0E6" w14:textId="0FCD53C8" w:rsidR="00891C2A"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28</w:t>
            </w:r>
          </w:p>
        </w:tc>
        <w:tc>
          <w:tcPr>
            <w:tcW w:w="1457" w:type="dxa"/>
            <w:shd w:val="clear" w:color="auto" w:fill="auto"/>
            <w:vAlign w:val="center"/>
          </w:tcPr>
          <w:p w14:paraId="0D170DE8" w14:textId="5313E69D" w:rsidR="00891C2A"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3</w:t>
            </w:r>
          </w:p>
        </w:tc>
        <w:tc>
          <w:tcPr>
            <w:tcW w:w="839" w:type="dxa"/>
            <w:vAlign w:val="center"/>
          </w:tcPr>
          <w:p w14:paraId="487D249E" w14:textId="3FC23F42" w:rsidR="00891C2A"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11%</w:t>
            </w:r>
          </w:p>
        </w:tc>
        <w:tc>
          <w:tcPr>
            <w:tcW w:w="1321" w:type="dxa"/>
            <w:shd w:val="clear" w:color="auto" w:fill="auto"/>
            <w:vAlign w:val="center"/>
          </w:tcPr>
          <w:p w14:paraId="03F2A91A" w14:textId="2AD2ABBF" w:rsidR="00891C2A" w:rsidRPr="00144DBF" w:rsidRDefault="007D2B1E" w:rsidP="00891C2A">
            <w:pPr>
              <w:jc w:val="right"/>
              <w:rPr>
                <w:rFonts w:ascii="Arial" w:hAnsi="Arial" w:cs="Arial"/>
                <w:sz w:val="22"/>
                <w:szCs w:val="22"/>
                <w:lang w:eastAsia="zh-CN"/>
              </w:rPr>
            </w:pPr>
            <w:r w:rsidRPr="00144DBF">
              <w:rPr>
                <w:rFonts w:ascii="Arial" w:hAnsi="Arial" w:cs="Arial"/>
                <w:sz w:val="22"/>
                <w:szCs w:val="22"/>
                <w:lang w:eastAsia="zh-CN"/>
              </w:rPr>
              <w:t>732.957</w:t>
            </w:r>
          </w:p>
        </w:tc>
        <w:tc>
          <w:tcPr>
            <w:tcW w:w="1440" w:type="dxa"/>
            <w:vAlign w:val="center"/>
          </w:tcPr>
          <w:p w14:paraId="0F4E0CE9" w14:textId="3D82EF66" w:rsidR="00891C2A"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1</w:t>
            </w:r>
          </w:p>
        </w:tc>
        <w:tc>
          <w:tcPr>
            <w:tcW w:w="696" w:type="dxa"/>
            <w:vAlign w:val="center"/>
          </w:tcPr>
          <w:p w14:paraId="4051FE8B" w14:textId="33587A66" w:rsidR="00891C2A"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4%</w:t>
            </w:r>
          </w:p>
        </w:tc>
        <w:tc>
          <w:tcPr>
            <w:tcW w:w="1218" w:type="dxa"/>
            <w:vAlign w:val="center"/>
          </w:tcPr>
          <w:p w14:paraId="249EE14E" w14:textId="3626FF7D" w:rsidR="00891C2A" w:rsidRPr="00144DBF" w:rsidRDefault="007D2B1E" w:rsidP="00891C2A">
            <w:pPr>
              <w:jc w:val="right"/>
              <w:rPr>
                <w:rFonts w:ascii="Arial" w:hAnsi="Arial" w:cs="Arial"/>
                <w:sz w:val="22"/>
                <w:szCs w:val="22"/>
                <w:lang w:eastAsia="zh-CN"/>
              </w:rPr>
            </w:pPr>
            <w:r w:rsidRPr="00144DBF">
              <w:rPr>
                <w:rFonts w:ascii="Arial" w:hAnsi="Arial" w:cs="Arial"/>
                <w:sz w:val="22"/>
                <w:szCs w:val="22"/>
                <w:lang w:eastAsia="zh-CN"/>
              </w:rPr>
              <w:t>247.723</w:t>
            </w:r>
          </w:p>
        </w:tc>
      </w:tr>
      <w:tr w:rsidR="00891C2A" w:rsidRPr="00144DBF" w14:paraId="6423C76E" w14:textId="77777777" w:rsidTr="00472A93">
        <w:tc>
          <w:tcPr>
            <w:tcW w:w="1587" w:type="dxa"/>
            <w:shd w:val="clear" w:color="auto" w:fill="auto"/>
          </w:tcPr>
          <w:p w14:paraId="0152D22C" w14:textId="77777777" w:rsidR="00891C2A" w:rsidRPr="00144DBF" w:rsidRDefault="00891C2A" w:rsidP="00891C2A">
            <w:pPr>
              <w:rPr>
                <w:rFonts w:ascii="Arial" w:hAnsi="Arial" w:cs="Arial"/>
                <w:sz w:val="20"/>
                <w:szCs w:val="20"/>
                <w:lang w:eastAsia="zh-CN"/>
              </w:rPr>
            </w:pPr>
            <w:r w:rsidRPr="00144DBF">
              <w:rPr>
                <w:rFonts w:ascii="Arial" w:hAnsi="Arial" w:cs="Arial"/>
                <w:sz w:val="20"/>
                <w:szCs w:val="20"/>
                <w:lang w:eastAsia="zh-CN"/>
              </w:rPr>
              <w:t>Eggs production</w:t>
            </w:r>
          </w:p>
        </w:tc>
        <w:tc>
          <w:tcPr>
            <w:tcW w:w="1428" w:type="dxa"/>
            <w:shd w:val="clear" w:color="auto" w:fill="auto"/>
            <w:vAlign w:val="center"/>
          </w:tcPr>
          <w:p w14:paraId="61559DDA" w14:textId="1A018BB0" w:rsidR="00891C2A"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5</w:t>
            </w:r>
          </w:p>
        </w:tc>
        <w:tc>
          <w:tcPr>
            <w:tcW w:w="1457" w:type="dxa"/>
            <w:shd w:val="clear" w:color="auto" w:fill="auto"/>
            <w:vAlign w:val="center"/>
          </w:tcPr>
          <w:p w14:paraId="2C95930F" w14:textId="4858A811" w:rsidR="00891C2A"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3</w:t>
            </w:r>
          </w:p>
        </w:tc>
        <w:tc>
          <w:tcPr>
            <w:tcW w:w="839" w:type="dxa"/>
            <w:vAlign w:val="center"/>
          </w:tcPr>
          <w:p w14:paraId="013763BF" w14:textId="5C457951" w:rsidR="00891C2A"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60%</w:t>
            </w:r>
          </w:p>
        </w:tc>
        <w:tc>
          <w:tcPr>
            <w:tcW w:w="1321" w:type="dxa"/>
            <w:shd w:val="clear" w:color="auto" w:fill="auto"/>
            <w:vAlign w:val="center"/>
          </w:tcPr>
          <w:p w14:paraId="44FA39D4" w14:textId="0A151CE2" w:rsidR="00891C2A" w:rsidRPr="00144DBF" w:rsidRDefault="007D2B1E" w:rsidP="00891C2A">
            <w:pPr>
              <w:jc w:val="right"/>
              <w:rPr>
                <w:rFonts w:ascii="Arial" w:hAnsi="Arial" w:cs="Arial"/>
                <w:sz w:val="22"/>
                <w:szCs w:val="22"/>
                <w:lang w:eastAsia="zh-CN"/>
              </w:rPr>
            </w:pPr>
            <w:r w:rsidRPr="00144DBF">
              <w:rPr>
                <w:rFonts w:ascii="Arial" w:hAnsi="Arial" w:cs="Arial"/>
                <w:sz w:val="22"/>
                <w:szCs w:val="22"/>
                <w:lang w:eastAsia="zh-CN"/>
              </w:rPr>
              <w:t>832.247</w:t>
            </w:r>
          </w:p>
        </w:tc>
        <w:tc>
          <w:tcPr>
            <w:tcW w:w="1440" w:type="dxa"/>
            <w:vAlign w:val="center"/>
          </w:tcPr>
          <w:p w14:paraId="4E8950A2" w14:textId="6701B4A9" w:rsidR="00891C2A"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0</w:t>
            </w:r>
          </w:p>
        </w:tc>
        <w:tc>
          <w:tcPr>
            <w:tcW w:w="696" w:type="dxa"/>
            <w:vAlign w:val="center"/>
          </w:tcPr>
          <w:p w14:paraId="04E73B42" w14:textId="11D97117" w:rsidR="00891C2A"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0%</w:t>
            </w:r>
          </w:p>
        </w:tc>
        <w:tc>
          <w:tcPr>
            <w:tcW w:w="1218" w:type="dxa"/>
            <w:vAlign w:val="center"/>
          </w:tcPr>
          <w:p w14:paraId="35D915BD" w14:textId="5DD4475C" w:rsidR="00891C2A" w:rsidRPr="00144DBF" w:rsidRDefault="007D2B1E" w:rsidP="00891C2A">
            <w:pPr>
              <w:jc w:val="right"/>
              <w:rPr>
                <w:rFonts w:ascii="Arial" w:hAnsi="Arial" w:cs="Arial"/>
                <w:sz w:val="22"/>
                <w:szCs w:val="22"/>
                <w:lang w:eastAsia="zh-CN"/>
              </w:rPr>
            </w:pPr>
            <w:r w:rsidRPr="00144DBF">
              <w:rPr>
                <w:rFonts w:ascii="Arial" w:hAnsi="Arial" w:cs="Arial"/>
                <w:sz w:val="22"/>
                <w:szCs w:val="22"/>
                <w:lang w:eastAsia="zh-CN"/>
              </w:rPr>
              <w:t>0</w:t>
            </w:r>
          </w:p>
        </w:tc>
      </w:tr>
      <w:tr w:rsidR="007D2B1E" w:rsidRPr="00144DBF" w14:paraId="4A5111EA" w14:textId="77777777" w:rsidTr="00472A93">
        <w:tc>
          <w:tcPr>
            <w:tcW w:w="1587" w:type="dxa"/>
            <w:shd w:val="clear" w:color="auto" w:fill="auto"/>
          </w:tcPr>
          <w:p w14:paraId="01205376" w14:textId="117D0915" w:rsidR="007D2B1E" w:rsidRPr="00144DBF" w:rsidRDefault="007D2B1E" w:rsidP="00891C2A">
            <w:pPr>
              <w:rPr>
                <w:rFonts w:ascii="Arial" w:hAnsi="Arial" w:cs="Arial"/>
                <w:sz w:val="20"/>
                <w:szCs w:val="20"/>
                <w:lang w:eastAsia="zh-CN"/>
              </w:rPr>
            </w:pPr>
            <w:r w:rsidRPr="00144DBF">
              <w:rPr>
                <w:rFonts w:ascii="Arial" w:hAnsi="Arial" w:cs="Arial"/>
                <w:sz w:val="20"/>
                <w:szCs w:val="20"/>
                <w:lang w:eastAsia="zh-CN"/>
              </w:rPr>
              <w:t>Aquaculture</w:t>
            </w:r>
          </w:p>
        </w:tc>
        <w:tc>
          <w:tcPr>
            <w:tcW w:w="1428" w:type="dxa"/>
            <w:shd w:val="clear" w:color="auto" w:fill="auto"/>
            <w:vAlign w:val="center"/>
          </w:tcPr>
          <w:p w14:paraId="502E7CD4" w14:textId="04D22201" w:rsidR="007D2B1E"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6</w:t>
            </w:r>
          </w:p>
        </w:tc>
        <w:tc>
          <w:tcPr>
            <w:tcW w:w="1457" w:type="dxa"/>
            <w:shd w:val="clear" w:color="auto" w:fill="auto"/>
            <w:vAlign w:val="center"/>
          </w:tcPr>
          <w:p w14:paraId="2277BC3E" w14:textId="0C6F3CC2" w:rsidR="007D2B1E"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0</w:t>
            </w:r>
          </w:p>
        </w:tc>
        <w:tc>
          <w:tcPr>
            <w:tcW w:w="839" w:type="dxa"/>
            <w:vAlign w:val="center"/>
          </w:tcPr>
          <w:p w14:paraId="667D52B0" w14:textId="4674C46F" w:rsidR="007D2B1E"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0</w:t>
            </w:r>
            <w:r w:rsidR="005A3198" w:rsidRPr="00144DBF">
              <w:rPr>
                <w:rFonts w:ascii="Arial" w:hAnsi="Arial" w:cs="Arial"/>
                <w:sz w:val="22"/>
                <w:szCs w:val="22"/>
                <w:lang w:eastAsia="zh-CN"/>
              </w:rPr>
              <w:t>%</w:t>
            </w:r>
          </w:p>
        </w:tc>
        <w:tc>
          <w:tcPr>
            <w:tcW w:w="1321" w:type="dxa"/>
            <w:shd w:val="clear" w:color="auto" w:fill="auto"/>
            <w:vAlign w:val="center"/>
          </w:tcPr>
          <w:p w14:paraId="70DA24AB" w14:textId="558E34AC" w:rsidR="007D2B1E" w:rsidRPr="00144DBF" w:rsidRDefault="007D2B1E" w:rsidP="00891C2A">
            <w:pPr>
              <w:jc w:val="right"/>
              <w:rPr>
                <w:rFonts w:ascii="Arial" w:hAnsi="Arial" w:cs="Arial"/>
                <w:sz w:val="22"/>
                <w:szCs w:val="22"/>
                <w:lang w:eastAsia="zh-CN"/>
              </w:rPr>
            </w:pPr>
            <w:r w:rsidRPr="00144DBF">
              <w:rPr>
                <w:rFonts w:ascii="Arial" w:hAnsi="Arial" w:cs="Arial"/>
                <w:sz w:val="22"/>
                <w:szCs w:val="22"/>
                <w:lang w:eastAsia="zh-CN"/>
              </w:rPr>
              <w:t>0</w:t>
            </w:r>
          </w:p>
        </w:tc>
        <w:tc>
          <w:tcPr>
            <w:tcW w:w="1440" w:type="dxa"/>
            <w:vAlign w:val="center"/>
          </w:tcPr>
          <w:p w14:paraId="7BBDA230" w14:textId="4B877EEE" w:rsidR="007D2B1E"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0</w:t>
            </w:r>
          </w:p>
        </w:tc>
        <w:tc>
          <w:tcPr>
            <w:tcW w:w="696" w:type="dxa"/>
            <w:vAlign w:val="center"/>
          </w:tcPr>
          <w:p w14:paraId="35040532" w14:textId="08A0C1A0" w:rsidR="007D2B1E" w:rsidRPr="00144DBF" w:rsidRDefault="007D2B1E" w:rsidP="00891C2A">
            <w:pPr>
              <w:jc w:val="center"/>
              <w:rPr>
                <w:rFonts w:ascii="Arial" w:hAnsi="Arial" w:cs="Arial"/>
                <w:sz w:val="22"/>
                <w:szCs w:val="22"/>
                <w:lang w:eastAsia="zh-CN"/>
              </w:rPr>
            </w:pPr>
            <w:r w:rsidRPr="00144DBF">
              <w:rPr>
                <w:rFonts w:ascii="Arial" w:hAnsi="Arial" w:cs="Arial"/>
                <w:sz w:val="22"/>
                <w:szCs w:val="22"/>
                <w:lang w:eastAsia="zh-CN"/>
              </w:rPr>
              <w:t>0</w:t>
            </w:r>
            <w:r w:rsidR="005A3198" w:rsidRPr="00144DBF">
              <w:rPr>
                <w:rFonts w:ascii="Arial" w:hAnsi="Arial" w:cs="Arial"/>
                <w:sz w:val="22"/>
                <w:szCs w:val="22"/>
                <w:lang w:eastAsia="zh-CN"/>
              </w:rPr>
              <w:t>%</w:t>
            </w:r>
          </w:p>
        </w:tc>
        <w:tc>
          <w:tcPr>
            <w:tcW w:w="1218" w:type="dxa"/>
            <w:vAlign w:val="center"/>
          </w:tcPr>
          <w:p w14:paraId="76482F72" w14:textId="050BF0EB" w:rsidR="007D2B1E" w:rsidRPr="00144DBF" w:rsidRDefault="007D2B1E" w:rsidP="00891C2A">
            <w:pPr>
              <w:jc w:val="right"/>
              <w:rPr>
                <w:rFonts w:ascii="Arial" w:hAnsi="Arial" w:cs="Arial"/>
                <w:sz w:val="22"/>
                <w:szCs w:val="22"/>
                <w:lang w:eastAsia="zh-CN"/>
              </w:rPr>
            </w:pPr>
            <w:r w:rsidRPr="00144DBF">
              <w:rPr>
                <w:rFonts w:ascii="Arial" w:hAnsi="Arial" w:cs="Arial"/>
                <w:sz w:val="22"/>
                <w:szCs w:val="22"/>
                <w:lang w:eastAsia="zh-CN"/>
              </w:rPr>
              <w:t>0</w:t>
            </w:r>
          </w:p>
        </w:tc>
      </w:tr>
      <w:tr w:rsidR="005A3198" w:rsidRPr="00144DBF" w14:paraId="54CFBA24" w14:textId="77777777" w:rsidTr="00472A93">
        <w:tc>
          <w:tcPr>
            <w:tcW w:w="1587" w:type="dxa"/>
            <w:shd w:val="clear" w:color="auto" w:fill="auto"/>
          </w:tcPr>
          <w:p w14:paraId="7B8863F3" w14:textId="6AEF3910" w:rsidR="005A3198" w:rsidRPr="00144DBF" w:rsidRDefault="005A3198" w:rsidP="00891C2A">
            <w:pPr>
              <w:rPr>
                <w:rFonts w:ascii="Arial" w:hAnsi="Arial" w:cs="Arial"/>
                <w:sz w:val="20"/>
                <w:szCs w:val="20"/>
                <w:lang w:eastAsia="zh-CN"/>
              </w:rPr>
            </w:pPr>
            <w:r w:rsidRPr="00144DBF">
              <w:rPr>
                <w:rFonts w:ascii="Arial" w:hAnsi="Arial" w:cs="Arial"/>
                <w:sz w:val="20"/>
                <w:szCs w:val="20"/>
                <w:lang w:eastAsia="zh-CN"/>
              </w:rPr>
              <w:t>Other Annex 1 of the Treaty products</w:t>
            </w:r>
          </w:p>
        </w:tc>
        <w:tc>
          <w:tcPr>
            <w:tcW w:w="1428" w:type="dxa"/>
            <w:shd w:val="clear" w:color="auto" w:fill="auto"/>
            <w:vAlign w:val="center"/>
          </w:tcPr>
          <w:p w14:paraId="3A6F6C92" w14:textId="07C12EE9" w:rsidR="005A3198" w:rsidRPr="00144DBF" w:rsidRDefault="005A3198" w:rsidP="00891C2A">
            <w:pPr>
              <w:jc w:val="center"/>
              <w:rPr>
                <w:rFonts w:ascii="Arial" w:hAnsi="Arial" w:cs="Arial"/>
                <w:sz w:val="22"/>
                <w:szCs w:val="22"/>
                <w:lang w:eastAsia="zh-CN"/>
              </w:rPr>
            </w:pPr>
            <w:r w:rsidRPr="00144DBF">
              <w:rPr>
                <w:rFonts w:ascii="Arial" w:hAnsi="Arial" w:cs="Arial"/>
                <w:sz w:val="22"/>
                <w:szCs w:val="22"/>
                <w:lang w:eastAsia="zh-CN"/>
              </w:rPr>
              <w:t>2</w:t>
            </w:r>
          </w:p>
        </w:tc>
        <w:tc>
          <w:tcPr>
            <w:tcW w:w="1457" w:type="dxa"/>
            <w:shd w:val="clear" w:color="auto" w:fill="auto"/>
            <w:vAlign w:val="center"/>
          </w:tcPr>
          <w:p w14:paraId="5FA4EA4A" w14:textId="19315B3E" w:rsidR="005A3198" w:rsidRPr="00144DBF" w:rsidRDefault="005A3198" w:rsidP="00891C2A">
            <w:pPr>
              <w:jc w:val="center"/>
              <w:rPr>
                <w:rFonts w:ascii="Arial" w:hAnsi="Arial" w:cs="Arial"/>
                <w:sz w:val="22"/>
                <w:szCs w:val="22"/>
                <w:lang w:eastAsia="zh-CN"/>
              </w:rPr>
            </w:pPr>
            <w:r w:rsidRPr="00144DBF">
              <w:rPr>
                <w:rFonts w:ascii="Arial" w:hAnsi="Arial" w:cs="Arial"/>
                <w:sz w:val="22"/>
                <w:szCs w:val="22"/>
                <w:lang w:eastAsia="zh-CN"/>
              </w:rPr>
              <w:t>0</w:t>
            </w:r>
          </w:p>
        </w:tc>
        <w:tc>
          <w:tcPr>
            <w:tcW w:w="839" w:type="dxa"/>
            <w:vAlign w:val="center"/>
          </w:tcPr>
          <w:p w14:paraId="54BCFD23" w14:textId="0C5881BB" w:rsidR="005A3198" w:rsidRPr="00144DBF" w:rsidRDefault="005A3198" w:rsidP="00891C2A">
            <w:pPr>
              <w:jc w:val="center"/>
              <w:rPr>
                <w:rFonts w:ascii="Arial" w:hAnsi="Arial" w:cs="Arial"/>
                <w:sz w:val="22"/>
                <w:szCs w:val="22"/>
                <w:lang w:eastAsia="zh-CN"/>
              </w:rPr>
            </w:pPr>
            <w:r w:rsidRPr="00144DBF">
              <w:rPr>
                <w:rFonts w:ascii="Arial" w:hAnsi="Arial" w:cs="Arial"/>
                <w:sz w:val="22"/>
                <w:szCs w:val="22"/>
                <w:lang w:eastAsia="zh-CN"/>
              </w:rPr>
              <w:t>0%</w:t>
            </w:r>
          </w:p>
        </w:tc>
        <w:tc>
          <w:tcPr>
            <w:tcW w:w="1321" w:type="dxa"/>
            <w:shd w:val="clear" w:color="auto" w:fill="auto"/>
            <w:vAlign w:val="center"/>
          </w:tcPr>
          <w:p w14:paraId="714802E6" w14:textId="565EE426" w:rsidR="005A3198" w:rsidRPr="00144DBF" w:rsidRDefault="005A3198" w:rsidP="00891C2A">
            <w:pPr>
              <w:jc w:val="right"/>
              <w:rPr>
                <w:rFonts w:ascii="Arial" w:hAnsi="Arial" w:cs="Arial"/>
                <w:sz w:val="22"/>
                <w:szCs w:val="22"/>
                <w:lang w:eastAsia="zh-CN"/>
              </w:rPr>
            </w:pPr>
            <w:r w:rsidRPr="00144DBF">
              <w:rPr>
                <w:rFonts w:ascii="Arial" w:hAnsi="Arial" w:cs="Arial"/>
                <w:sz w:val="22"/>
                <w:szCs w:val="22"/>
                <w:lang w:eastAsia="zh-CN"/>
              </w:rPr>
              <w:t>0</w:t>
            </w:r>
          </w:p>
        </w:tc>
        <w:tc>
          <w:tcPr>
            <w:tcW w:w="1440" w:type="dxa"/>
            <w:vAlign w:val="center"/>
          </w:tcPr>
          <w:p w14:paraId="72A433ED" w14:textId="116366A7" w:rsidR="005A3198" w:rsidRPr="00144DBF" w:rsidRDefault="005A3198" w:rsidP="00891C2A">
            <w:pPr>
              <w:jc w:val="center"/>
              <w:rPr>
                <w:rFonts w:ascii="Arial" w:hAnsi="Arial" w:cs="Arial"/>
                <w:sz w:val="22"/>
                <w:szCs w:val="22"/>
                <w:lang w:eastAsia="zh-CN"/>
              </w:rPr>
            </w:pPr>
            <w:r w:rsidRPr="00144DBF">
              <w:rPr>
                <w:rFonts w:ascii="Arial" w:hAnsi="Arial" w:cs="Arial"/>
                <w:sz w:val="22"/>
                <w:szCs w:val="22"/>
                <w:lang w:eastAsia="zh-CN"/>
              </w:rPr>
              <w:t>0</w:t>
            </w:r>
          </w:p>
        </w:tc>
        <w:tc>
          <w:tcPr>
            <w:tcW w:w="696" w:type="dxa"/>
            <w:vAlign w:val="center"/>
          </w:tcPr>
          <w:p w14:paraId="20690D66" w14:textId="0BCE8430" w:rsidR="005A3198" w:rsidRPr="00144DBF" w:rsidRDefault="005A3198" w:rsidP="00891C2A">
            <w:pPr>
              <w:jc w:val="center"/>
              <w:rPr>
                <w:rFonts w:ascii="Arial" w:hAnsi="Arial" w:cs="Arial"/>
                <w:sz w:val="22"/>
                <w:szCs w:val="22"/>
                <w:lang w:eastAsia="zh-CN"/>
              </w:rPr>
            </w:pPr>
            <w:r w:rsidRPr="00144DBF">
              <w:rPr>
                <w:rFonts w:ascii="Arial" w:hAnsi="Arial" w:cs="Arial"/>
                <w:sz w:val="22"/>
                <w:szCs w:val="22"/>
                <w:lang w:eastAsia="zh-CN"/>
              </w:rPr>
              <w:t>0%</w:t>
            </w:r>
          </w:p>
        </w:tc>
        <w:tc>
          <w:tcPr>
            <w:tcW w:w="1218" w:type="dxa"/>
            <w:vAlign w:val="center"/>
          </w:tcPr>
          <w:p w14:paraId="7933D718" w14:textId="2050DE5C" w:rsidR="005A3198" w:rsidRPr="00144DBF" w:rsidRDefault="005A3198" w:rsidP="005A3198">
            <w:pPr>
              <w:jc w:val="right"/>
              <w:rPr>
                <w:rFonts w:ascii="Arial" w:hAnsi="Arial" w:cs="Arial"/>
                <w:sz w:val="22"/>
                <w:szCs w:val="22"/>
                <w:lang w:eastAsia="zh-CN"/>
              </w:rPr>
            </w:pPr>
            <w:r w:rsidRPr="00144DBF">
              <w:rPr>
                <w:rFonts w:ascii="Arial" w:hAnsi="Arial" w:cs="Arial"/>
                <w:sz w:val="22"/>
                <w:szCs w:val="22"/>
                <w:lang w:eastAsia="zh-CN"/>
              </w:rPr>
              <w:t>0</w:t>
            </w:r>
          </w:p>
        </w:tc>
      </w:tr>
      <w:tr w:rsidR="00891C2A" w:rsidRPr="00144DBF" w14:paraId="7191F9AA" w14:textId="77777777" w:rsidTr="00472A93">
        <w:tc>
          <w:tcPr>
            <w:tcW w:w="1587" w:type="dxa"/>
            <w:shd w:val="clear" w:color="auto" w:fill="auto"/>
          </w:tcPr>
          <w:p w14:paraId="4BA6A3A6" w14:textId="77777777" w:rsidR="00891C2A" w:rsidRPr="00144DBF" w:rsidRDefault="00891C2A" w:rsidP="00891C2A">
            <w:pPr>
              <w:rPr>
                <w:rFonts w:ascii="Arial" w:hAnsi="Arial" w:cs="Arial"/>
                <w:sz w:val="20"/>
                <w:szCs w:val="20"/>
                <w:lang w:eastAsia="zh-CN"/>
              </w:rPr>
            </w:pPr>
            <w:r w:rsidRPr="00144DBF">
              <w:rPr>
                <w:rFonts w:ascii="Arial" w:hAnsi="Arial" w:cs="Arial"/>
                <w:sz w:val="20"/>
                <w:szCs w:val="20"/>
                <w:lang w:eastAsia="zh-CN"/>
              </w:rPr>
              <w:t>ON-farm processing</w:t>
            </w:r>
          </w:p>
        </w:tc>
        <w:tc>
          <w:tcPr>
            <w:tcW w:w="1428" w:type="dxa"/>
            <w:shd w:val="clear" w:color="auto" w:fill="auto"/>
            <w:vAlign w:val="center"/>
          </w:tcPr>
          <w:p w14:paraId="52E0E53B" w14:textId="1A43E494" w:rsidR="00891C2A" w:rsidRPr="00144DBF" w:rsidRDefault="005A3198" w:rsidP="00891C2A">
            <w:pPr>
              <w:jc w:val="center"/>
              <w:rPr>
                <w:rFonts w:ascii="Arial" w:hAnsi="Arial" w:cs="Arial"/>
                <w:sz w:val="22"/>
                <w:szCs w:val="22"/>
                <w:lang w:eastAsia="zh-CN"/>
              </w:rPr>
            </w:pPr>
            <w:r w:rsidRPr="00144DBF">
              <w:rPr>
                <w:rFonts w:ascii="Arial" w:hAnsi="Arial" w:cs="Arial"/>
                <w:sz w:val="22"/>
                <w:szCs w:val="22"/>
                <w:lang w:eastAsia="zh-CN"/>
              </w:rPr>
              <w:t>25</w:t>
            </w:r>
          </w:p>
        </w:tc>
        <w:tc>
          <w:tcPr>
            <w:tcW w:w="1457" w:type="dxa"/>
            <w:shd w:val="clear" w:color="auto" w:fill="auto"/>
            <w:vAlign w:val="center"/>
          </w:tcPr>
          <w:p w14:paraId="18C6DEAE" w14:textId="39A4C98C" w:rsidR="00891C2A" w:rsidRPr="00144DBF" w:rsidRDefault="005A3198" w:rsidP="00891C2A">
            <w:pPr>
              <w:jc w:val="center"/>
              <w:rPr>
                <w:rFonts w:ascii="Arial" w:hAnsi="Arial" w:cs="Arial"/>
                <w:sz w:val="22"/>
                <w:szCs w:val="22"/>
                <w:lang w:eastAsia="zh-CN"/>
              </w:rPr>
            </w:pPr>
            <w:r w:rsidRPr="00144DBF">
              <w:rPr>
                <w:rFonts w:ascii="Arial" w:hAnsi="Arial" w:cs="Arial"/>
                <w:sz w:val="22"/>
                <w:szCs w:val="22"/>
                <w:lang w:eastAsia="zh-CN"/>
              </w:rPr>
              <w:t>6</w:t>
            </w:r>
          </w:p>
        </w:tc>
        <w:tc>
          <w:tcPr>
            <w:tcW w:w="839" w:type="dxa"/>
            <w:vAlign w:val="center"/>
          </w:tcPr>
          <w:p w14:paraId="20596F50" w14:textId="15C03ED2" w:rsidR="00891C2A" w:rsidRPr="00144DBF" w:rsidRDefault="005A3198" w:rsidP="00891C2A">
            <w:pPr>
              <w:jc w:val="center"/>
              <w:rPr>
                <w:rFonts w:ascii="Arial" w:hAnsi="Arial" w:cs="Arial"/>
                <w:sz w:val="22"/>
                <w:szCs w:val="22"/>
                <w:lang w:eastAsia="zh-CN"/>
              </w:rPr>
            </w:pPr>
            <w:r w:rsidRPr="00144DBF">
              <w:rPr>
                <w:rFonts w:ascii="Arial" w:hAnsi="Arial" w:cs="Arial"/>
                <w:sz w:val="22"/>
                <w:szCs w:val="22"/>
                <w:lang w:eastAsia="zh-CN"/>
              </w:rPr>
              <w:t>24%</w:t>
            </w:r>
          </w:p>
        </w:tc>
        <w:tc>
          <w:tcPr>
            <w:tcW w:w="1321" w:type="dxa"/>
            <w:shd w:val="clear" w:color="auto" w:fill="auto"/>
            <w:vAlign w:val="center"/>
          </w:tcPr>
          <w:p w14:paraId="22100916" w14:textId="6CA0EA1C" w:rsidR="00891C2A" w:rsidRPr="00144DBF" w:rsidRDefault="005A3198" w:rsidP="00891C2A">
            <w:pPr>
              <w:jc w:val="right"/>
              <w:rPr>
                <w:rFonts w:ascii="Arial" w:hAnsi="Arial" w:cs="Arial"/>
                <w:sz w:val="22"/>
                <w:szCs w:val="22"/>
                <w:lang w:eastAsia="zh-CN"/>
              </w:rPr>
            </w:pPr>
            <w:r w:rsidRPr="00144DBF">
              <w:rPr>
                <w:rFonts w:ascii="Arial" w:hAnsi="Arial" w:cs="Arial"/>
                <w:sz w:val="22"/>
                <w:szCs w:val="22"/>
                <w:lang w:eastAsia="zh-CN"/>
              </w:rPr>
              <w:t>774.606</w:t>
            </w:r>
          </w:p>
        </w:tc>
        <w:tc>
          <w:tcPr>
            <w:tcW w:w="1440" w:type="dxa"/>
            <w:vAlign w:val="center"/>
          </w:tcPr>
          <w:p w14:paraId="5C394D3C" w14:textId="01D4DA27" w:rsidR="00891C2A" w:rsidRPr="00144DBF" w:rsidRDefault="005A3198" w:rsidP="00891C2A">
            <w:pPr>
              <w:jc w:val="center"/>
              <w:rPr>
                <w:rFonts w:ascii="Arial" w:hAnsi="Arial" w:cs="Arial"/>
                <w:sz w:val="22"/>
                <w:szCs w:val="22"/>
                <w:lang w:eastAsia="zh-CN"/>
              </w:rPr>
            </w:pPr>
            <w:r w:rsidRPr="00144DBF">
              <w:rPr>
                <w:rFonts w:ascii="Arial" w:hAnsi="Arial" w:cs="Arial"/>
                <w:sz w:val="22"/>
                <w:szCs w:val="22"/>
                <w:lang w:eastAsia="zh-CN"/>
              </w:rPr>
              <w:t>1</w:t>
            </w:r>
          </w:p>
        </w:tc>
        <w:tc>
          <w:tcPr>
            <w:tcW w:w="696" w:type="dxa"/>
            <w:vAlign w:val="center"/>
          </w:tcPr>
          <w:p w14:paraId="1D54D223" w14:textId="6CEBFB4E" w:rsidR="00891C2A" w:rsidRPr="00144DBF" w:rsidRDefault="005A3198" w:rsidP="00891C2A">
            <w:pPr>
              <w:jc w:val="center"/>
              <w:rPr>
                <w:rFonts w:ascii="Arial" w:hAnsi="Arial" w:cs="Arial"/>
                <w:sz w:val="22"/>
                <w:szCs w:val="22"/>
                <w:lang w:eastAsia="zh-CN"/>
              </w:rPr>
            </w:pPr>
            <w:r w:rsidRPr="00144DBF">
              <w:rPr>
                <w:rFonts w:ascii="Arial" w:hAnsi="Arial" w:cs="Arial"/>
                <w:sz w:val="22"/>
                <w:szCs w:val="22"/>
                <w:lang w:eastAsia="zh-CN"/>
              </w:rPr>
              <w:t>4%</w:t>
            </w:r>
          </w:p>
        </w:tc>
        <w:tc>
          <w:tcPr>
            <w:tcW w:w="1218" w:type="dxa"/>
            <w:vAlign w:val="center"/>
          </w:tcPr>
          <w:p w14:paraId="5A0E4C4D" w14:textId="5F27AF86" w:rsidR="00891C2A" w:rsidRPr="00144DBF" w:rsidRDefault="005A3198" w:rsidP="00891C2A">
            <w:pPr>
              <w:jc w:val="right"/>
              <w:rPr>
                <w:rFonts w:ascii="Arial" w:hAnsi="Arial" w:cs="Arial"/>
                <w:sz w:val="22"/>
                <w:szCs w:val="22"/>
                <w:lang w:eastAsia="zh-CN"/>
              </w:rPr>
            </w:pPr>
            <w:r w:rsidRPr="00144DBF">
              <w:rPr>
                <w:rFonts w:ascii="Arial" w:hAnsi="Arial" w:cs="Arial"/>
                <w:sz w:val="22"/>
                <w:szCs w:val="22"/>
                <w:lang w:eastAsia="zh-CN"/>
              </w:rPr>
              <w:t>229.507</w:t>
            </w:r>
          </w:p>
        </w:tc>
      </w:tr>
      <w:tr w:rsidR="005A3198" w:rsidRPr="00144DBF" w14:paraId="7FD43E40" w14:textId="77777777" w:rsidTr="00472A93">
        <w:tc>
          <w:tcPr>
            <w:tcW w:w="1587" w:type="dxa"/>
            <w:shd w:val="clear" w:color="auto" w:fill="auto"/>
          </w:tcPr>
          <w:p w14:paraId="0823EAD8" w14:textId="77777777" w:rsidR="005A3198" w:rsidRPr="00144DBF" w:rsidRDefault="005A3198" w:rsidP="005A3198">
            <w:pPr>
              <w:rPr>
                <w:rFonts w:ascii="Arial" w:hAnsi="Arial" w:cs="Arial"/>
                <w:sz w:val="20"/>
                <w:szCs w:val="20"/>
                <w:lang w:eastAsia="zh-CN"/>
              </w:rPr>
            </w:pPr>
            <w:r w:rsidRPr="00144DBF">
              <w:rPr>
                <w:rFonts w:ascii="Arial" w:hAnsi="Arial" w:cs="Arial"/>
                <w:sz w:val="20"/>
                <w:szCs w:val="20"/>
                <w:lang w:eastAsia="zh-CN"/>
              </w:rPr>
              <w:t>Renewable energy production</w:t>
            </w:r>
          </w:p>
        </w:tc>
        <w:tc>
          <w:tcPr>
            <w:tcW w:w="1428" w:type="dxa"/>
            <w:shd w:val="clear" w:color="auto" w:fill="auto"/>
            <w:vAlign w:val="center"/>
          </w:tcPr>
          <w:p w14:paraId="64F50C26" w14:textId="0B36C2B4" w:rsidR="005A3198" w:rsidRPr="00144DBF" w:rsidRDefault="005A3198" w:rsidP="005A3198">
            <w:pPr>
              <w:jc w:val="center"/>
              <w:rPr>
                <w:rFonts w:ascii="Arial" w:hAnsi="Arial" w:cs="Arial"/>
                <w:sz w:val="22"/>
                <w:szCs w:val="22"/>
                <w:lang w:eastAsia="zh-CN"/>
              </w:rPr>
            </w:pPr>
            <w:r w:rsidRPr="00144DBF">
              <w:rPr>
                <w:rFonts w:ascii="Arial" w:hAnsi="Arial" w:cs="Arial"/>
                <w:sz w:val="22"/>
                <w:szCs w:val="22"/>
                <w:lang w:eastAsia="zh-CN"/>
              </w:rPr>
              <w:t>1</w:t>
            </w:r>
          </w:p>
        </w:tc>
        <w:tc>
          <w:tcPr>
            <w:tcW w:w="1457" w:type="dxa"/>
            <w:shd w:val="clear" w:color="auto" w:fill="auto"/>
            <w:vAlign w:val="center"/>
          </w:tcPr>
          <w:p w14:paraId="27E00A0A" w14:textId="257A070D" w:rsidR="005A3198" w:rsidRPr="00144DBF" w:rsidRDefault="005A3198" w:rsidP="005A3198">
            <w:pPr>
              <w:jc w:val="center"/>
              <w:rPr>
                <w:rFonts w:ascii="Arial" w:hAnsi="Arial" w:cs="Arial"/>
                <w:sz w:val="22"/>
                <w:szCs w:val="22"/>
                <w:lang w:eastAsia="zh-CN"/>
              </w:rPr>
            </w:pPr>
            <w:r w:rsidRPr="00144DBF">
              <w:rPr>
                <w:rFonts w:ascii="Arial" w:hAnsi="Arial" w:cs="Arial"/>
                <w:sz w:val="22"/>
                <w:szCs w:val="22"/>
                <w:lang w:eastAsia="zh-CN"/>
              </w:rPr>
              <w:t>0</w:t>
            </w:r>
          </w:p>
        </w:tc>
        <w:tc>
          <w:tcPr>
            <w:tcW w:w="839" w:type="dxa"/>
            <w:vAlign w:val="center"/>
          </w:tcPr>
          <w:p w14:paraId="58EDDB40" w14:textId="556D31B9" w:rsidR="005A3198" w:rsidRPr="00144DBF" w:rsidRDefault="005A3198" w:rsidP="005A3198">
            <w:pPr>
              <w:jc w:val="center"/>
              <w:rPr>
                <w:rFonts w:ascii="Arial" w:hAnsi="Arial" w:cs="Arial"/>
                <w:sz w:val="22"/>
                <w:szCs w:val="22"/>
                <w:lang w:eastAsia="zh-CN"/>
              </w:rPr>
            </w:pPr>
            <w:r w:rsidRPr="00144DBF">
              <w:rPr>
                <w:rFonts w:ascii="Arial" w:hAnsi="Arial" w:cs="Arial"/>
                <w:sz w:val="22"/>
                <w:szCs w:val="22"/>
                <w:lang w:eastAsia="zh-CN"/>
              </w:rPr>
              <w:t>0%</w:t>
            </w:r>
          </w:p>
        </w:tc>
        <w:tc>
          <w:tcPr>
            <w:tcW w:w="1321" w:type="dxa"/>
            <w:shd w:val="clear" w:color="auto" w:fill="auto"/>
            <w:vAlign w:val="center"/>
          </w:tcPr>
          <w:p w14:paraId="38011A3D" w14:textId="5919624B" w:rsidR="005A3198" w:rsidRPr="00144DBF" w:rsidRDefault="005A3198" w:rsidP="005A3198">
            <w:pPr>
              <w:jc w:val="right"/>
              <w:rPr>
                <w:rFonts w:ascii="Arial" w:hAnsi="Arial" w:cs="Arial"/>
                <w:sz w:val="22"/>
                <w:szCs w:val="22"/>
                <w:lang w:eastAsia="zh-CN"/>
              </w:rPr>
            </w:pPr>
            <w:r w:rsidRPr="00144DBF">
              <w:rPr>
                <w:rFonts w:ascii="Arial" w:hAnsi="Arial" w:cs="Arial"/>
                <w:sz w:val="22"/>
                <w:szCs w:val="22"/>
                <w:lang w:eastAsia="zh-CN"/>
              </w:rPr>
              <w:t>0</w:t>
            </w:r>
          </w:p>
        </w:tc>
        <w:tc>
          <w:tcPr>
            <w:tcW w:w="1440" w:type="dxa"/>
            <w:vAlign w:val="center"/>
          </w:tcPr>
          <w:p w14:paraId="1D5876E5" w14:textId="3DDCBA27" w:rsidR="005A3198" w:rsidRPr="00144DBF" w:rsidRDefault="005A3198" w:rsidP="005A3198">
            <w:pPr>
              <w:jc w:val="center"/>
              <w:rPr>
                <w:rFonts w:ascii="Arial" w:hAnsi="Arial" w:cs="Arial"/>
                <w:sz w:val="22"/>
                <w:szCs w:val="22"/>
                <w:lang w:eastAsia="zh-CN"/>
              </w:rPr>
            </w:pPr>
            <w:r w:rsidRPr="00144DBF">
              <w:rPr>
                <w:rFonts w:ascii="Arial" w:hAnsi="Arial" w:cs="Arial"/>
                <w:sz w:val="22"/>
                <w:szCs w:val="22"/>
                <w:lang w:eastAsia="zh-CN"/>
              </w:rPr>
              <w:t>0</w:t>
            </w:r>
          </w:p>
        </w:tc>
        <w:tc>
          <w:tcPr>
            <w:tcW w:w="696" w:type="dxa"/>
            <w:vAlign w:val="center"/>
          </w:tcPr>
          <w:p w14:paraId="65D5F5C6" w14:textId="57DE3B04" w:rsidR="005A3198" w:rsidRPr="00144DBF" w:rsidRDefault="005A3198" w:rsidP="005A3198">
            <w:pPr>
              <w:jc w:val="center"/>
              <w:rPr>
                <w:rFonts w:ascii="Arial" w:hAnsi="Arial" w:cs="Arial"/>
                <w:sz w:val="22"/>
                <w:szCs w:val="22"/>
                <w:lang w:eastAsia="zh-CN"/>
              </w:rPr>
            </w:pPr>
            <w:r w:rsidRPr="00144DBF">
              <w:rPr>
                <w:rFonts w:ascii="Arial" w:hAnsi="Arial" w:cs="Arial"/>
                <w:sz w:val="22"/>
                <w:szCs w:val="22"/>
                <w:lang w:eastAsia="zh-CN"/>
              </w:rPr>
              <w:t>0%</w:t>
            </w:r>
          </w:p>
        </w:tc>
        <w:tc>
          <w:tcPr>
            <w:tcW w:w="1218" w:type="dxa"/>
            <w:vAlign w:val="center"/>
          </w:tcPr>
          <w:p w14:paraId="5C428AD0" w14:textId="038AE1EC" w:rsidR="005A3198" w:rsidRPr="00144DBF" w:rsidRDefault="005A3198" w:rsidP="005A3198">
            <w:pPr>
              <w:jc w:val="right"/>
              <w:rPr>
                <w:rFonts w:ascii="Arial" w:hAnsi="Arial" w:cs="Arial"/>
                <w:sz w:val="22"/>
                <w:szCs w:val="22"/>
                <w:lang w:eastAsia="zh-CN"/>
              </w:rPr>
            </w:pPr>
            <w:r w:rsidRPr="00144DBF">
              <w:rPr>
                <w:rFonts w:ascii="Arial" w:hAnsi="Arial" w:cs="Arial"/>
                <w:sz w:val="22"/>
                <w:szCs w:val="22"/>
                <w:lang w:eastAsia="zh-CN"/>
              </w:rPr>
              <w:t>0</w:t>
            </w:r>
          </w:p>
        </w:tc>
      </w:tr>
    </w:tbl>
    <w:p w14:paraId="0C6524A6" w14:textId="131CCBAB" w:rsidR="00891C2A" w:rsidRPr="003044E0" w:rsidRDefault="00037D01" w:rsidP="00891C2A">
      <w:pPr>
        <w:spacing w:before="120" w:after="120"/>
        <w:jc w:val="both"/>
        <w:rPr>
          <w:rFonts w:ascii="Arial" w:eastAsia="Calibri" w:hAnsi="Arial" w:cs="Arial"/>
          <w:highlight w:val="yellow"/>
          <w:lang w:eastAsia="en-GB"/>
        </w:rPr>
      </w:pPr>
      <w:r w:rsidRPr="00037D01">
        <w:rPr>
          <w:rFonts w:ascii="Arial" w:eastAsia="Calibri" w:hAnsi="Arial" w:cs="Arial"/>
          <w:lang w:eastAsia="en-GB"/>
        </w:rPr>
        <w:lastRenderedPageBreak/>
        <w:t>Greatest</w:t>
      </w:r>
      <w:r w:rsidR="00891C2A" w:rsidRPr="00037D01">
        <w:rPr>
          <w:rFonts w:ascii="Arial" w:eastAsia="Calibri" w:hAnsi="Arial" w:cs="Arial"/>
          <w:lang w:eastAsia="en-GB"/>
        </w:rPr>
        <w:t xml:space="preserve"> interest and utilization of IPARD support for the types of investment activities in measure 1 is primarily for the purch</w:t>
      </w:r>
      <w:r>
        <w:rPr>
          <w:rFonts w:ascii="Arial" w:eastAsia="Calibri" w:hAnsi="Arial" w:cs="Arial"/>
          <w:lang w:eastAsia="en-GB"/>
        </w:rPr>
        <w:t xml:space="preserve">ase of equipment and machinery. </w:t>
      </w:r>
      <w:r w:rsidR="00AD31C1">
        <w:rPr>
          <w:rFonts w:ascii="Arial" w:eastAsia="Calibri" w:hAnsi="Arial" w:cs="Arial"/>
          <w:lang w:eastAsia="en-GB"/>
        </w:rPr>
        <w:t>Smaller, yet significant interest is shown for t</w:t>
      </w:r>
      <w:r w:rsidR="00545002">
        <w:rPr>
          <w:rFonts w:ascii="Arial" w:eastAsia="Calibri" w:hAnsi="Arial" w:cs="Arial"/>
          <w:lang w:eastAsia="en-GB"/>
        </w:rPr>
        <w:t>ypes of investments in e</w:t>
      </w:r>
      <w:r>
        <w:rPr>
          <w:rFonts w:ascii="Arial" w:eastAsia="Calibri" w:hAnsi="Arial" w:cs="Arial"/>
          <w:lang w:eastAsia="en-GB"/>
        </w:rPr>
        <w:t>quipment for on-farm post-harvest processing and direct marketing and construction/reconstruction of immovable property for agricultural production</w:t>
      </w:r>
      <w:r w:rsidR="00AD31C1">
        <w:rPr>
          <w:rFonts w:ascii="Arial" w:eastAsia="Calibri" w:hAnsi="Arial" w:cs="Arial"/>
          <w:lang w:eastAsia="en-GB"/>
        </w:rPr>
        <w:t>.</w:t>
      </w:r>
      <w:r w:rsidR="00545002">
        <w:rPr>
          <w:rFonts w:ascii="Arial" w:eastAsia="Calibri" w:hAnsi="Arial" w:cs="Arial"/>
          <w:lang w:eastAsia="en-GB"/>
        </w:rPr>
        <w:t xml:space="preserve"> </w:t>
      </w:r>
    </w:p>
    <w:p w14:paraId="4FEDE653" w14:textId="115188D4" w:rsidR="00891C2A" w:rsidRPr="003044E0" w:rsidRDefault="009E7E0F" w:rsidP="00037D01">
      <w:pPr>
        <w:ind w:left="-990"/>
        <w:jc w:val="both"/>
        <w:rPr>
          <w:rFonts w:ascii="Arial" w:eastAsia="Calibri" w:hAnsi="Arial" w:cs="Arial"/>
          <w:lang w:val="mk-MK" w:eastAsia="en-GB"/>
        </w:rPr>
      </w:pPr>
      <w:r w:rsidRPr="003044E0">
        <w:rPr>
          <w:rFonts w:ascii="Arial" w:eastAsia="Calibri" w:hAnsi="Arial" w:cs="Arial"/>
          <w:noProof/>
        </w:rPr>
        <w:drawing>
          <wp:inline distT="0" distB="0" distL="0" distR="0" wp14:anchorId="125DEC11" wp14:editId="09684C0C">
            <wp:extent cx="6905767" cy="24452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3252" cy="2476181"/>
                    </a:xfrm>
                    <a:prstGeom prst="rect">
                      <a:avLst/>
                    </a:prstGeom>
                    <a:noFill/>
                  </pic:spPr>
                </pic:pic>
              </a:graphicData>
            </a:graphic>
          </wp:inline>
        </w:drawing>
      </w:r>
    </w:p>
    <w:p w14:paraId="08117B01" w14:textId="77777777" w:rsidR="00137DF0" w:rsidRDefault="00137DF0" w:rsidP="00472A93">
      <w:pPr>
        <w:ind w:left="720"/>
        <w:jc w:val="both"/>
        <w:outlineLvl w:val="2"/>
        <w:rPr>
          <w:rFonts w:ascii="Arial" w:eastAsia="Calibri" w:hAnsi="Arial" w:cs="Arial"/>
          <w:b/>
          <w:sz w:val="28"/>
          <w:szCs w:val="28"/>
          <w:lang w:eastAsia="en-GB"/>
        </w:rPr>
      </w:pPr>
      <w:bookmarkStart w:id="26" w:name="_Toc215040407"/>
    </w:p>
    <w:p w14:paraId="74A9EC38" w14:textId="4AEBAC06" w:rsidR="00891C2A" w:rsidRPr="00144DBF" w:rsidRDefault="00891C2A" w:rsidP="00472A93">
      <w:pPr>
        <w:numPr>
          <w:ilvl w:val="0"/>
          <w:numId w:val="29"/>
        </w:numPr>
        <w:spacing w:after="120"/>
        <w:ind w:left="714" w:hanging="357"/>
        <w:jc w:val="both"/>
        <w:outlineLvl w:val="2"/>
        <w:rPr>
          <w:rFonts w:ascii="Arial" w:eastAsia="Calibri" w:hAnsi="Arial" w:cs="Arial"/>
          <w:b/>
          <w:sz w:val="28"/>
          <w:szCs w:val="28"/>
          <w:lang w:eastAsia="en-GB"/>
        </w:rPr>
      </w:pPr>
      <w:r w:rsidRPr="00144DBF">
        <w:rPr>
          <w:rFonts w:ascii="Arial" w:eastAsia="Calibri" w:hAnsi="Arial" w:cs="Arial"/>
          <w:b/>
          <w:sz w:val="28"/>
          <w:szCs w:val="28"/>
          <w:lang w:eastAsia="en-GB"/>
        </w:rPr>
        <w:t xml:space="preserve">Implementation of </w:t>
      </w:r>
      <w:r w:rsidR="003E6D15">
        <w:rPr>
          <w:rFonts w:ascii="Arial" w:eastAsia="Calibri" w:hAnsi="Arial" w:cs="Arial"/>
          <w:b/>
          <w:sz w:val="28"/>
          <w:szCs w:val="28"/>
          <w:lang w:eastAsia="en-GB"/>
        </w:rPr>
        <w:t>M</w:t>
      </w:r>
      <w:r w:rsidRPr="00144DBF">
        <w:rPr>
          <w:rFonts w:ascii="Arial" w:eastAsia="Calibri" w:hAnsi="Arial" w:cs="Arial"/>
          <w:b/>
          <w:sz w:val="28"/>
          <w:szCs w:val="28"/>
          <w:lang w:eastAsia="en-GB"/>
        </w:rPr>
        <w:t>easure 3</w:t>
      </w:r>
      <w:bookmarkEnd w:id="26"/>
    </w:p>
    <w:p w14:paraId="12308475" w14:textId="245B47CD" w:rsidR="003044E0" w:rsidRDefault="003044E0" w:rsidP="00CF6078">
      <w:pPr>
        <w:spacing w:before="120"/>
        <w:jc w:val="both"/>
        <w:rPr>
          <w:rFonts w:ascii="Arial" w:eastAsia="Calibri" w:hAnsi="Arial" w:cs="Arial"/>
          <w:lang w:eastAsia="en-GB"/>
        </w:rPr>
      </w:pPr>
      <w:r w:rsidRPr="003044E0">
        <w:rPr>
          <w:rFonts w:ascii="Arial" w:eastAsia="Calibri" w:hAnsi="Arial" w:cs="Arial"/>
          <w:lang w:eastAsia="en-GB"/>
        </w:rPr>
        <w:t xml:space="preserve">Since the start of implementation of the Programme (September 2023), </w:t>
      </w:r>
      <w:r w:rsidR="00144DBF">
        <w:rPr>
          <w:rFonts w:ascii="Arial" w:eastAsia="Calibri" w:hAnsi="Arial" w:cs="Arial"/>
          <w:lang w:eastAsia="en-GB"/>
        </w:rPr>
        <w:t xml:space="preserve">only one public call was announced for this measure (01/2024 in April 2024). </w:t>
      </w:r>
      <w:r w:rsidR="00204D03" w:rsidRPr="00204D03">
        <w:rPr>
          <w:rFonts w:ascii="Arial" w:eastAsia="Calibri" w:hAnsi="Arial" w:cs="Arial"/>
          <w:lang w:eastAsia="en-GB"/>
        </w:rPr>
        <w:t>Due to the high interest of applicants, although the budget for the measures is higher than in previous public calls, a ranking procedure had to be applied.</w:t>
      </w:r>
      <w:r w:rsidR="00204D03">
        <w:rPr>
          <w:rFonts w:ascii="Arial" w:eastAsia="Calibri" w:hAnsi="Arial" w:cs="Arial"/>
          <w:lang w:eastAsia="en-GB"/>
        </w:rPr>
        <w:t xml:space="preserve"> </w:t>
      </w:r>
      <w:r w:rsidR="006823E3">
        <w:rPr>
          <w:rFonts w:ascii="Arial" w:eastAsia="Calibri" w:hAnsi="Arial" w:cs="Arial"/>
          <w:lang w:eastAsia="en-GB"/>
        </w:rPr>
        <w:t xml:space="preserve">The </w:t>
      </w:r>
      <w:r w:rsidR="002F3008">
        <w:rPr>
          <w:rFonts w:ascii="Arial" w:eastAsia="Calibri" w:hAnsi="Arial" w:cs="Arial"/>
          <w:lang w:eastAsia="en-GB"/>
        </w:rPr>
        <w:t xml:space="preserve">process of approval of applications on this call is still open. The </w:t>
      </w:r>
      <w:r w:rsidR="006823E3">
        <w:rPr>
          <w:rFonts w:ascii="Arial" w:eastAsia="Calibri" w:hAnsi="Arial" w:cs="Arial"/>
          <w:lang w:eastAsia="en-GB"/>
        </w:rPr>
        <w:t>approval rate reache</w:t>
      </w:r>
      <w:r w:rsidR="002F3008">
        <w:rPr>
          <w:rFonts w:ascii="Arial" w:eastAsia="Calibri" w:hAnsi="Arial" w:cs="Arial"/>
          <w:lang w:eastAsia="en-GB"/>
        </w:rPr>
        <w:t>s</w:t>
      </w:r>
      <w:r w:rsidR="006823E3">
        <w:rPr>
          <w:rFonts w:ascii="Arial" w:eastAsia="Calibri" w:hAnsi="Arial" w:cs="Arial"/>
          <w:lang w:eastAsia="en-GB"/>
        </w:rPr>
        <w:t xml:space="preserve"> 31</w:t>
      </w:r>
      <w:r w:rsidR="00204D03" w:rsidRPr="003044E0">
        <w:rPr>
          <w:rFonts w:ascii="Arial" w:eastAsia="Calibri" w:hAnsi="Arial" w:cs="Arial"/>
          <w:lang w:val="mk-MK" w:eastAsia="en-GB"/>
        </w:rPr>
        <w:t>%</w:t>
      </w:r>
      <w:r w:rsidR="00CF6078">
        <w:rPr>
          <w:rStyle w:val="FootnoteReference"/>
          <w:rFonts w:ascii="Arial" w:eastAsia="Calibri" w:hAnsi="Arial" w:cs="Arial"/>
          <w:lang w:eastAsia="en-GB"/>
        </w:rPr>
        <w:footnoteReference w:id="3"/>
      </w:r>
      <w:r w:rsidR="00137DF0">
        <w:rPr>
          <w:rFonts w:ascii="Arial" w:eastAsia="Calibri" w:hAnsi="Arial" w:cs="Arial"/>
          <w:lang w:eastAsia="en-GB"/>
        </w:rPr>
        <w:t xml:space="preserve"> at the moment of preparation of this information</w:t>
      </w:r>
      <w:r w:rsidR="00472A93">
        <w:rPr>
          <w:rFonts w:ascii="Arial" w:eastAsia="Calibri" w:hAnsi="Arial" w:cs="Arial"/>
          <w:lang w:eastAsia="en-GB"/>
        </w:rPr>
        <w:t>.</w:t>
      </w:r>
    </w:p>
    <w:p w14:paraId="35D81A07" w14:textId="12EE773C" w:rsidR="00891C2A" w:rsidRPr="009A09D2" w:rsidRDefault="00891C2A" w:rsidP="00CF6078">
      <w:pPr>
        <w:spacing w:before="120"/>
        <w:jc w:val="both"/>
        <w:rPr>
          <w:rFonts w:ascii="Arial" w:eastAsia="Calibri" w:hAnsi="Arial" w:cs="Arial"/>
          <w:lang w:eastAsia="en-GB"/>
        </w:rPr>
      </w:pPr>
      <w:r w:rsidRPr="009A09D2">
        <w:rPr>
          <w:rFonts w:ascii="Arial" w:eastAsia="Calibri" w:hAnsi="Arial" w:cs="Arial"/>
          <w:lang w:val="mk-MK" w:eastAsia="en-GB"/>
        </w:rPr>
        <w:t>Out of 1</w:t>
      </w:r>
      <w:r w:rsidR="00CF6078" w:rsidRPr="009A09D2">
        <w:rPr>
          <w:rFonts w:ascii="Arial" w:eastAsia="Calibri" w:hAnsi="Arial" w:cs="Arial"/>
          <w:lang w:eastAsia="en-GB"/>
        </w:rPr>
        <w:t>16 submitted applications, 36 have been contracted</w:t>
      </w:r>
      <w:r w:rsidRPr="009A09D2">
        <w:rPr>
          <w:rFonts w:ascii="Arial" w:eastAsia="Calibri" w:hAnsi="Arial" w:cs="Arial"/>
          <w:lang w:val="mk-MK" w:eastAsia="en-GB"/>
        </w:rPr>
        <w:t xml:space="preserve"> (</w:t>
      </w:r>
      <w:r w:rsidR="009A09D2" w:rsidRPr="009A09D2">
        <w:rPr>
          <w:rFonts w:ascii="Arial" w:eastAsia="Calibri" w:hAnsi="Arial" w:cs="Arial"/>
          <w:lang w:eastAsia="en-GB"/>
        </w:rPr>
        <w:t xml:space="preserve">5.540.161 </w:t>
      </w:r>
      <w:r w:rsidRPr="009A09D2">
        <w:rPr>
          <w:rFonts w:ascii="Arial" w:eastAsia="Calibri" w:hAnsi="Arial" w:cs="Arial"/>
          <w:lang w:val="mk-MK" w:eastAsia="en-GB"/>
        </w:rPr>
        <w:t>€</w:t>
      </w:r>
      <w:r w:rsidRPr="009A09D2">
        <w:rPr>
          <w:rFonts w:ascii="Arial" w:eastAsia="Calibri" w:hAnsi="Arial" w:cs="Arial"/>
          <w:lang w:eastAsia="en-GB"/>
        </w:rPr>
        <w:t xml:space="preserve"> </w:t>
      </w:r>
      <w:r w:rsidRPr="009A09D2">
        <w:rPr>
          <w:rFonts w:ascii="Arial" w:eastAsia="Calibri" w:hAnsi="Arial" w:cs="Arial"/>
          <w:lang w:val="mk-MK" w:eastAsia="en-GB"/>
        </w:rPr>
        <w:t xml:space="preserve">EU funds) </w:t>
      </w:r>
      <w:r w:rsidR="009A09D2" w:rsidRPr="009A09D2">
        <w:rPr>
          <w:rFonts w:ascii="Arial" w:eastAsia="Calibri" w:hAnsi="Arial" w:cs="Arial"/>
          <w:lang w:eastAsia="en-GB"/>
        </w:rPr>
        <w:t xml:space="preserve">and 8 </w:t>
      </w:r>
      <w:r w:rsidRPr="009A09D2">
        <w:rPr>
          <w:rFonts w:ascii="Arial" w:eastAsia="Calibri" w:hAnsi="Arial" w:cs="Arial"/>
          <w:lang w:val="mk-MK" w:eastAsia="en-GB"/>
        </w:rPr>
        <w:t xml:space="preserve">have been implemented and paid </w:t>
      </w:r>
      <w:r w:rsidR="009A09D2" w:rsidRPr="009A09D2">
        <w:rPr>
          <w:rFonts w:ascii="Arial" w:eastAsia="Calibri" w:hAnsi="Arial" w:cs="Arial"/>
          <w:lang w:eastAsia="en-GB"/>
        </w:rPr>
        <w:t xml:space="preserve">by November 2025 - </w:t>
      </w:r>
      <w:r w:rsidRPr="009A09D2">
        <w:rPr>
          <w:rFonts w:ascii="Arial" w:eastAsia="Calibri" w:hAnsi="Arial" w:cs="Arial"/>
          <w:lang w:val="mk-MK" w:eastAsia="en-GB"/>
        </w:rPr>
        <w:t xml:space="preserve">distributing </w:t>
      </w:r>
      <w:r w:rsidR="009A09D2" w:rsidRPr="009A09D2">
        <w:rPr>
          <w:rFonts w:ascii="Arial" w:eastAsia="Calibri" w:hAnsi="Arial" w:cs="Arial"/>
          <w:lang w:eastAsia="en-GB"/>
        </w:rPr>
        <w:t>750.311</w:t>
      </w:r>
      <w:r w:rsidRPr="009A09D2">
        <w:rPr>
          <w:rFonts w:ascii="Arial" w:eastAsia="Calibri" w:hAnsi="Arial" w:cs="Arial"/>
          <w:lang w:val="mk-MK" w:eastAsia="en-GB"/>
        </w:rPr>
        <w:t xml:space="preserve"> €</w:t>
      </w:r>
      <w:r w:rsidRPr="009A09D2">
        <w:rPr>
          <w:rFonts w:ascii="Arial" w:eastAsia="Calibri" w:hAnsi="Arial" w:cs="Arial"/>
          <w:lang w:eastAsia="en-GB"/>
        </w:rPr>
        <w:t xml:space="preserve"> </w:t>
      </w:r>
      <w:r w:rsidRPr="009A09D2">
        <w:rPr>
          <w:rFonts w:ascii="Arial" w:eastAsia="Calibri" w:hAnsi="Arial" w:cs="Arial"/>
          <w:lang w:val="mk-MK" w:eastAsia="en-GB"/>
        </w:rPr>
        <w:t>EU funds to the beneficiaries.</w:t>
      </w:r>
      <w:r w:rsidRPr="009A09D2">
        <w:rPr>
          <w:rFonts w:ascii="Arial" w:eastAsia="Calibri" w:hAnsi="Arial" w:cs="Arial"/>
          <w:lang w:eastAsia="en-GB"/>
        </w:rPr>
        <w:t xml:space="preserve"> </w:t>
      </w:r>
    </w:p>
    <w:p w14:paraId="3E6B57C8" w14:textId="77777777" w:rsidR="00891C2A" w:rsidRPr="009A09D2" w:rsidRDefault="00891C2A" w:rsidP="00891C2A">
      <w:pPr>
        <w:spacing w:before="120" w:after="120"/>
        <w:jc w:val="both"/>
        <w:rPr>
          <w:rFonts w:ascii="Arial" w:hAnsi="Arial" w:cs="Arial"/>
          <w:lang w:eastAsia="zh-CN"/>
        </w:rPr>
      </w:pPr>
      <w:r w:rsidRPr="009A09D2">
        <w:rPr>
          <w:rFonts w:ascii="Arial" w:eastAsia="Calibri" w:hAnsi="Arial" w:cs="Arial"/>
          <w:lang w:eastAsia="en-GB"/>
        </w:rPr>
        <w:t>Types of agricultural production concerned by the investments in measure</w:t>
      </w:r>
      <w:r w:rsidRPr="009A09D2">
        <w:rPr>
          <w:rFonts w:ascii="Arial" w:hAnsi="Arial" w:cs="Arial"/>
          <w:lang w:eastAsia="zh-CN"/>
        </w:rPr>
        <w:t xml:space="preserve"> 3</w:t>
      </w:r>
      <w:r w:rsidRPr="009A09D2">
        <w:rPr>
          <w:rFonts w:ascii="Arial" w:hAnsi="Arial" w:cs="Arial"/>
          <w:vertAlign w:val="superscript"/>
          <w:lang w:eastAsia="zh-CN"/>
        </w:rPr>
        <w:footnoteReference w:id="4"/>
      </w:r>
      <w:r w:rsidRPr="009A09D2">
        <w:rPr>
          <w:rFonts w:ascii="Arial" w:hAnsi="Arial" w:cs="Arial"/>
          <w:lang w:eastAsia="zh-CN"/>
        </w:rPr>
        <w:t>:</w:t>
      </w:r>
    </w:p>
    <w:tbl>
      <w:tblPr>
        <w:tblW w:w="997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1440"/>
        <w:gridCol w:w="1440"/>
        <w:gridCol w:w="810"/>
        <w:gridCol w:w="1350"/>
        <w:gridCol w:w="1440"/>
        <w:gridCol w:w="720"/>
        <w:gridCol w:w="1020"/>
      </w:tblGrid>
      <w:tr w:rsidR="00891C2A" w:rsidRPr="003135D7" w14:paraId="00938A70" w14:textId="77777777" w:rsidTr="00472A93">
        <w:trPr>
          <w:trHeight w:val="227"/>
        </w:trPr>
        <w:tc>
          <w:tcPr>
            <w:tcW w:w="1757" w:type="dxa"/>
            <w:shd w:val="clear" w:color="auto" w:fill="D9D9D9"/>
            <w:vAlign w:val="center"/>
          </w:tcPr>
          <w:p w14:paraId="37137A4F" w14:textId="77777777" w:rsidR="00891C2A" w:rsidRPr="009A09D2" w:rsidRDefault="00891C2A" w:rsidP="00891C2A">
            <w:pPr>
              <w:jc w:val="center"/>
              <w:rPr>
                <w:rFonts w:ascii="Arial" w:hAnsi="Arial" w:cs="Arial"/>
                <w:b/>
                <w:sz w:val="20"/>
                <w:szCs w:val="20"/>
                <w:lang w:eastAsia="zh-CN"/>
              </w:rPr>
            </w:pPr>
            <w:r w:rsidRPr="009A09D2">
              <w:rPr>
                <w:rFonts w:ascii="Arial" w:hAnsi="Arial" w:cs="Arial"/>
                <w:b/>
                <w:sz w:val="20"/>
                <w:szCs w:val="20"/>
                <w:lang w:eastAsia="zh-CN"/>
              </w:rPr>
              <w:t>Type of production</w:t>
            </w:r>
          </w:p>
        </w:tc>
        <w:tc>
          <w:tcPr>
            <w:tcW w:w="1440" w:type="dxa"/>
            <w:shd w:val="clear" w:color="auto" w:fill="D9D9D9"/>
          </w:tcPr>
          <w:p w14:paraId="0147FCB3" w14:textId="77777777" w:rsidR="00891C2A" w:rsidRPr="009A09D2" w:rsidRDefault="00891C2A" w:rsidP="00891C2A">
            <w:pPr>
              <w:jc w:val="center"/>
              <w:rPr>
                <w:rFonts w:ascii="Arial" w:hAnsi="Arial" w:cs="Arial"/>
                <w:b/>
                <w:sz w:val="20"/>
                <w:szCs w:val="20"/>
                <w:lang w:eastAsia="zh-CN"/>
              </w:rPr>
            </w:pPr>
            <w:r w:rsidRPr="009A09D2">
              <w:rPr>
                <w:rFonts w:ascii="Arial" w:hAnsi="Arial" w:cs="Arial"/>
                <w:b/>
                <w:sz w:val="20"/>
                <w:szCs w:val="20"/>
                <w:lang w:eastAsia="zh-CN"/>
              </w:rPr>
              <w:t>Submitted</w:t>
            </w:r>
          </w:p>
          <w:p w14:paraId="41B603E4" w14:textId="77777777" w:rsidR="00891C2A" w:rsidRPr="009A09D2" w:rsidRDefault="00891C2A" w:rsidP="00891C2A">
            <w:pPr>
              <w:jc w:val="center"/>
              <w:rPr>
                <w:rFonts w:ascii="Arial" w:hAnsi="Arial" w:cs="Arial"/>
                <w:b/>
                <w:sz w:val="20"/>
                <w:szCs w:val="20"/>
                <w:lang w:val="mk-MK" w:eastAsia="zh-CN"/>
              </w:rPr>
            </w:pPr>
            <w:r w:rsidRPr="009A09D2">
              <w:rPr>
                <w:rFonts w:ascii="Arial" w:hAnsi="Arial" w:cs="Arial"/>
                <w:b/>
                <w:sz w:val="20"/>
                <w:szCs w:val="20"/>
                <w:lang w:eastAsia="zh-CN"/>
              </w:rPr>
              <w:t>Applications</w:t>
            </w:r>
          </w:p>
          <w:p w14:paraId="7EC029C0" w14:textId="77777777" w:rsidR="00891C2A" w:rsidRPr="009A09D2" w:rsidRDefault="00891C2A" w:rsidP="00891C2A">
            <w:pPr>
              <w:jc w:val="center"/>
              <w:rPr>
                <w:rFonts w:ascii="Arial" w:hAnsi="Arial" w:cs="Arial"/>
                <w:b/>
                <w:sz w:val="20"/>
                <w:szCs w:val="20"/>
                <w:lang w:eastAsia="zh-CN"/>
              </w:rPr>
            </w:pPr>
            <w:r w:rsidRPr="009A09D2">
              <w:rPr>
                <w:rFonts w:ascii="Arial" w:hAnsi="Arial" w:cs="Arial"/>
                <w:b/>
                <w:sz w:val="20"/>
                <w:szCs w:val="20"/>
                <w:lang w:eastAsia="zh-CN"/>
              </w:rPr>
              <w:t>(A)</w:t>
            </w:r>
          </w:p>
        </w:tc>
        <w:tc>
          <w:tcPr>
            <w:tcW w:w="1440" w:type="dxa"/>
            <w:shd w:val="clear" w:color="auto" w:fill="D9D9D9"/>
          </w:tcPr>
          <w:p w14:paraId="2D0EB3F2" w14:textId="77777777" w:rsidR="00891C2A" w:rsidRPr="009A09D2" w:rsidRDefault="00891C2A" w:rsidP="00891C2A">
            <w:pPr>
              <w:jc w:val="center"/>
              <w:rPr>
                <w:rFonts w:ascii="Arial" w:hAnsi="Arial" w:cs="Arial"/>
                <w:b/>
                <w:sz w:val="20"/>
                <w:szCs w:val="20"/>
                <w:lang w:eastAsia="zh-CN"/>
              </w:rPr>
            </w:pPr>
            <w:r w:rsidRPr="009A09D2">
              <w:rPr>
                <w:rFonts w:ascii="Arial" w:hAnsi="Arial" w:cs="Arial"/>
                <w:b/>
                <w:sz w:val="20"/>
                <w:szCs w:val="20"/>
                <w:lang w:eastAsia="zh-CN"/>
              </w:rPr>
              <w:t>Contracted</w:t>
            </w:r>
          </w:p>
          <w:p w14:paraId="281A14DF" w14:textId="77777777" w:rsidR="00891C2A" w:rsidRPr="009A09D2" w:rsidRDefault="00891C2A" w:rsidP="00891C2A">
            <w:pPr>
              <w:jc w:val="center"/>
              <w:rPr>
                <w:rFonts w:ascii="Arial" w:hAnsi="Arial" w:cs="Arial"/>
                <w:b/>
                <w:sz w:val="20"/>
                <w:szCs w:val="20"/>
                <w:lang w:eastAsia="zh-CN"/>
              </w:rPr>
            </w:pPr>
            <w:r w:rsidRPr="009A09D2">
              <w:rPr>
                <w:rFonts w:ascii="Arial" w:hAnsi="Arial" w:cs="Arial"/>
                <w:b/>
                <w:sz w:val="20"/>
                <w:szCs w:val="20"/>
                <w:lang w:eastAsia="zh-CN"/>
              </w:rPr>
              <w:t>Applications</w:t>
            </w:r>
          </w:p>
          <w:p w14:paraId="0B9F6D35" w14:textId="77777777" w:rsidR="00891C2A" w:rsidRPr="009A09D2" w:rsidRDefault="00891C2A" w:rsidP="00891C2A">
            <w:pPr>
              <w:jc w:val="center"/>
              <w:rPr>
                <w:rFonts w:ascii="Arial" w:hAnsi="Arial" w:cs="Arial"/>
                <w:b/>
                <w:sz w:val="20"/>
                <w:szCs w:val="20"/>
                <w:lang w:eastAsia="zh-CN"/>
              </w:rPr>
            </w:pPr>
            <w:r w:rsidRPr="009A09D2">
              <w:rPr>
                <w:rFonts w:ascii="Arial" w:hAnsi="Arial" w:cs="Arial"/>
                <w:b/>
                <w:sz w:val="20"/>
                <w:szCs w:val="20"/>
                <w:lang w:eastAsia="zh-CN"/>
              </w:rPr>
              <w:t>(B)</w:t>
            </w:r>
          </w:p>
        </w:tc>
        <w:tc>
          <w:tcPr>
            <w:tcW w:w="810" w:type="dxa"/>
            <w:shd w:val="clear" w:color="auto" w:fill="D9D9D9"/>
          </w:tcPr>
          <w:p w14:paraId="7E2D3496" w14:textId="77777777" w:rsidR="00891C2A" w:rsidRPr="009A09D2" w:rsidRDefault="00891C2A" w:rsidP="00891C2A">
            <w:pPr>
              <w:jc w:val="center"/>
              <w:rPr>
                <w:rFonts w:ascii="Arial" w:hAnsi="Arial" w:cs="Arial"/>
                <w:b/>
                <w:sz w:val="20"/>
                <w:szCs w:val="20"/>
                <w:lang w:eastAsia="zh-CN"/>
              </w:rPr>
            </w:pPr>
            <w:r w:rsidRPr="009A09D2">
              <w:rPr>
                <w:rFonts w:ascii="Arial" w:hAnsi="Arial" w:cs="Arial"/>
                <w:b/>
                <w:sz w:val="20"/>
                <w:szCs w:val="20"/>
                <w:lang w:eastAsia="zh-CN"/>
              </w:rPr>
              <w:t>%</w:t>
            </w:r>
          </w:p>
          <w:p w14:paraId="27475063" w14:textId="77777777" w:rsidR="00891C2A" w:rsidRPr="009A09D2" w:rsidRDefault="00891C2A" w:rsidP="00891C2A">
            <w:pPr>
              <w:jc w:val="center"/>
              <w:rPr>
                <w:rFonts w:ascii="Arial" w:hAnsi="Arial" w:cs="Arial"/>
                <w:b/>
                <w:sz w:val="20"/>
                <w:szCs w:val="20"/>
                <w:lang w:eastAsia="zh-CN"/>
              </w:rPr>
            </w:pPr>
            <w:r w:rsidRPr="009A09D2">
              <w:rPr>
                <w:rFonts w:ascii="Arial" w:hAnsi="Arial" w:cs="Arial"/>
                <w:b/>
                <w:sz w:val="20"/>
                <w:szCs w:val="20"/>
                <w:lang w:eastAsia="zh-CN"/>
              </w:rPr>
              <w:t>(B/A)</w:t>
            </w:r>
          </w:p>
        </w:tc>
        <w:tc>
          <w:tcPr>
            <w:tcW w:w="1350" w:type="dxa"/>
            <w:shd w:val="clear" w:color="auto" w:fill="D9D9D9"/>
            <w:vAlign w:val="center"/>
          </w:tcPr>
          <w:p w14:paraId="75E39D09" w14:textId="77777777" w:rsidR="00891C2A" w:rsidRPr="009A09D2" w:rsidRDefault="00891C2A" w:rsidP="00891C2A">
            <w:pPr>
              <w:jc w:val="center"/>
              <w:rPr>
                <w:rFonts w:ascii="Arial" w:hAnsi="Arial" w:cs="Arial"/>
                <w:b/>
                <w:sz w:val="20"/>
                <w:szCs w:val="20"/>
                <w:lang w:eastAsia="zh-CN"/>
              </w:rPr>
            </w:pPr>
            <w:r w:rsidRPr="009A09D2">
              <w:rPr>
                <w:rFonts w:ascii="Arial" w:hAnsi="Arial" w:cs="Arial"/>
                <w:b/>
                <w:sz w:val="20"/>
                <w:szCs w:val="20"/>
                <w:lang w:eastAsia="zh-CN"/>
              </w:rPr>
              <w:t>Contracted EU part</w:t>
            </w:r>
          </w:p>
        </w:tc>
        <w:tc>
          <w:tcPr>
            <w:tcW w:w="1440" w:type="dxa"/>
            <w:shd w:val="clear" w:color="auto" w:fill="D9D9D9"/>
          </w:tcPr>
          <w:p w14:paraId="380C4F84" w14:textId="77777777" w:rsidR="00891C2A" w:rsidRPr="009A09D2" w:rsidRDefault="00891C2A" w:rsidP="00891C2A">
            <w:pPr>
              <w:jc w:val="center"/>
              <w:rPr>
                <w:rFonts w:ascii="Arial" w:hAnsi="Arial" w:cs="Arial"/>
                <w:b/>
                <w:sz w:val="20"/>
                <w:szCs w:val="20"/>
                <w:lang w:eastAsia="zh-CN"/>
              </w:rPr>
            </w:pPr>
            <w:r w:rsidRPr="009A09D2">
              <w:rPr>
                <w:rFonts w:ascii="Arial" w:hAnsi="Arial" w:cs="Arial"/>
                <w:b/>
                <w:sz w:val="20"/>
                <w:szCs w:val="20"/>
                <w:lang w:eastAsia="zh-CN"/>
              </w:rPr>
              <w:t>Paid applications</w:t>
            </w:r>
          </w:p>
          <w:p w14:paraId="4B534E7F" w14:textId="77777777" w:rsidR="00891C2A" w:rsidRPr="009A09D2" w:rsidRDefault="00891C2A" w:rsidP="00891C2A">
            <w:pPr>
              <w:jc w:val="center"/>
              <w:rPr>
                <w:rFonts w:ascii="Arial" w:hAnsi="Arial" w:cs="Arial"/>
                <w:b/>
                <w:sz w:val="20"/>
                <w:szCs w:val="20"/>
                <w:lang w:eastAsia="zh-CN"/>
              </w:rPr>
            </w:pPr>
            <w:r w:rsidRPr="009A09D2">
              <w:rPr>
                <w:rFonts w:ascii="Arial" w:hAnsi="Arial" w:cs="Arial"/>
                <w:b/>
                <w:sz w:val="20"/>
                <w:szCs w:val="20"/>
                <w:lang w:eastAsia="zh-CN"/>
              </w:rPr>
              <w:t>(C)</w:t>
            </w:r>
          </w:p>
        </w:tc>
        <w:tc>
          <w:tcPr>
            <w:tcW w:w="720" w:type="dxa"/>
            <w:shd w:val="clear" w:color="auto" w:fill="D9D9D9"/>
          </w:tcPr>
          <w:p w14:paraId="55F74C48" w14:textId="77777777" w:rsidR="00891C2A" w:rsidRPr="009A09D2" w:rsidRDefault="00891C2A" w:rsidP="00891C2A">
            <w:pPr>
              <w:jc w:val="center"/>
              <w:rPr>
                <w:rFonts w:ascii="Arial" w:hAnsi="Arial" w:cs="Arial"/>
                <w:b/>
                <w:sz w:val="20"/>
                <w:szCs w:val="20"/>
                <w:lang w:eastAsia="zh-CN"/>
              </w:rPr>
            </w:pPr>
            <w:r w:rsidRPr="009A09D2">
              <w:rPr>
                <w:rFonts w:ascii="Arial" w:hAnsi="Arial" w:cs="Arial"/>
                <w:b/>
                <w:sz w:val="20"/>
                <w:szCs w:val="20"/>
                <w:lang w:eastAsia="zh-CN"/>
              </w:rPr>
              <w:t>%</w:t>
            </w:r>
          </w:p>
          <w:p w14:paraId="0B364073" w14:textId="77777777" w:rsidR="00891C2A" w:rsidRPr="009A09D2" w:rsidRDefault="00891C2A" w:rsidP="00891C2A">
            <w:pPr>
              <w:jc w:val="center"/>
              <w:rPr>
                <w:rFonts w:ascii="Arial" w:hAnsi="Arial" w:cs="Arial"/>
                <w:b/>
                <w:sz w:val="20"/>
                <w:szCs w:val="20"/>
                <w:lang w:eastAsia="zh-CN"/>
              </w:rPr>
            </w:pPr>
            <w:r w:rsidRPr="009A09D2">
              <w:rPr>
                <w:rFonts w:ascii="Arial" w:hAnsi="Arial" w:cs="Arial"/>
                <w:b/>
                <w:sz w:val="20"/>
                <w:szCs w:val="20"/>
                <w:lang w:eastAsia="zh-CN"/>
              </w:rPr>
              <w:t>(C/A)</w:t>
            </w:r>
          </w:p>
        </w:tc>
        <w:tc>
          <w:tcPr>
            <w:tcW w:w="1020" w:type="dxa"/>
            <w:shd w:val="clear" w:color="auto" w:fill="D9D9D9"/>
          </w:tcPr>
          <w:p w14:paraId="3B532A89" w14:textId="77777777" w:rsidR="00891C2A" w:rsidRPr="009A09D2" w:rsidRDefault="00891C2A" w:rsidP="00891C2A">
            <w:pPr>
              <w:jc w:val="center"/>
              <w:rPr>
                <w:rFonts w:ascii="Arial" w:hAnsi="Arial" w:cs="Arial"/>
                <w:b/>
                <w:sz w:val="20"/>
                <w:szCs w:val="20"/>
                <w:lang w:eastAsia="zh-CN"/>
              </w:rPr>
            </w:pPr>
            <w:r w:rsidRPr="009A09D2">
              <w:rPr>
                <w:rFonts w:ascii="Arial" w:hAnsi="Arial" w:cs="Arial"/>
                <w:b/>
                <w:sz w:val="20"/>
                <w:szCs w:val="20"/>
                <w:lang w:eastAsia="zh-CN"/>
              </w:rPr>
              <w:t>Paid EU part</w:t>
            </w:r>
          </w:p>
        </w:tc>
      </w:tr>
      <w:tr w:rsidR="00891C2A" w:rsidRPr="003135D7" w14:paraId="358AEC90" w14:textId="77777777" w:rsidTr="00472A93">
        <w:trPr>
          <w:trHeight w:val="227"/>
        </w:trPr>
        <w:tc>
          <w:tcPr>
            <w:tcW w:w="1757" w:type="dxa"/>
            <w:shd w:val="clear" w:color="auto" w:fill="auto"/>
          </w:tcPr>
          <w:p w14:paraId="3D5E6AE2" w14:textId="77777777" w:rsidR="00891C2A" w:rsidRPr="009A09D2" w:rsidRDefault="00891C2A" w:rsidP="00891C2A">
            <w:pPr>
              <w:rPr>
                <w:rFonts w:ascii="Arial" w:hAnsi="Arial" w:cs="Arial"/>
                <w:sz w:val="20"/>
                <w:szCs w:val="20"/>
                <w:lang w:eastAsia="zh-CN"/>
              </w:rPr>
            </w:pPr>
            <w:r w:rsidRPr="009A09D2">
              <w:rPr>
                <w:rFonts w:ascii="Arial" w:hAnsi="Arial" w:cs="Arial"/>
                <w:sz w:val="20"/>
                <w:szCs w:val="20"/>
                <w:lang w:eastAsia="zh-CN"/>
              </w:rPr>
              <w:t>Milk processing</w:t>
            </w:r>
          </w:p>
        </w:tc>
        <w:tc>
          <w:tcPr>
            <w:tcW w:w="1440" w:type="dxa"/>
            <w:shd w:val="clear" w:color="auto" w:fill="auto"/>
            <w:vAlign w:val="center"/>
          </w:tcPr>
          <w:p w14:paraId="6A373990" w14:textId="423D6EF4" w:rsidR="00891C2A" w:rsidRPr="009A09D2" w:rsidRDefault="009A09D2" w:rsidP="00326BD9">
            <w:pPr>
              <w:jc w:val="center"/>
              <w:rPr>
                <w:rFonts w:ascii="Arial" w:hAnsi="Arial" w:cs="Arial"/>
                <w:sz w:val="22"/>
                <w:szCs w:val="22"/>
                <w:lang w:eastAsia="zh-CN"/>
              </w:rPr>
            </w:pPr>
            <w:r>
              <w:rPr>
                <w:rFonts w:ascii="Arial" w:hAnsi="Arial" w:cs="Arial"/>
                <w:sz w:val="22"/>
                <w:szCs w:val="22"/>
                <w:lang w:eastAsia="zh-CN"/>
              </w:rPr>
              <w:t>4</w:t>
            </w:r>
          </w:p>
        </w:tc>
        <w:tc>
          <w:tcPr>
            <w:tcW w:w="1440" w:type="dxa"/>
            <w:shd w:val="clear" w:color="auto" w:fill="auto"/>
            <w:vAlign w:val="center"/>
          </w:tcPr>
          <w:p w14:paraId="63A844DE" w14:textId="49D64D86" w:rsidR="00891C2A" w:rsidRPr="009A09D2" w:rsidRDefault="009A09D2" w:rsidP="00891C2A">
            <w:pPr>
              <w:jc w:val="center"/>
              <w:rPr>
                <w:rFonts w:ascii="Arial" w:hAnsi="Arial" w:cs="Arial"/>
                <w:sz w:val="22"/>
                <w:szCs w:val="22"/>
                <w:lang w:eastAsia="zh-CN"/>
              </w:rPr>
            </w:pPr>
            <w:r>
              <w:rPr>
                <w:rFonts w:ascii="Arial" w:hAnsi="Arial" w:cs="Arial"/>
                <w:sz w:val="22"/>
                <w:szCs w:val="22"/>
                <w:lang w:eastAsia="zh-CN"/>
              </w:rPr>
              <w:t>2</w:t>
            </w:r>
          </w:p>
        </w:tc>
        <w:tc>
          <w:tcPr>
            <w:tcW w:w="810" w:type="dxa"/>
            <w:vAlign w:val="center"/>
          </w:tcPr>
          <w:p w14:paraId="4966E6A5" w14:textId="4A2AF6B4" w:rsidR="00891C2A" w:rsidRPr="00575D90" w:rsidRDefault="00575D90" w:rsidP="00891C2A">
            <w:pPr>
              <w:jc w:val="center"/>
              <w:rPr>
                <w:rFonts w:ascii="Arial" w:hAnsi="Arial" w:cs="Arial"/>
                <w:sz w:val="22"/>
                <w:szCs w:val="22"/>
                <w:lang w:eastAsia="zh-CN"/>
              </w:rPr>
            </w:pPr>
            <w:r>
              <w:rPr>
                <w:rFonts w:ascii="Arial" w:hAnsi="Arial" w:cs="Arial"/>
                <w:sz w:val="22"/>
                <w:szCs w:val="22"/>
                <w:lang w:eastAsia="zh-CN"/>
              </w:rPr>
              <w:t>50%</w:t>
            </w:r>
          </w:p>
        </w:tc>
        <w:tc>
          <w:tcPr>
            <w:tcW w:w="1350" w:type="dxa"/>
            <w:shd w:val="clear" w:color="auto" w:fill="auto"/>
            <w:vAlign w:val="center"/>
          </w:tcPr>
          <w:p w14:paraId="0BAB144C" w14:textId="55A036E5" w:rsidR="00891C2A" w:rsidRPr="009A09D2" w:rsidRDefault="009A09D2" w:rsidP="00891C2A">
            <w:pPr>
              <w:jc w:val="right"/>
              <w:rPr>
                <w:rFonts w:ascii="Arial" w:hAnsi="Arial" w:cs="Arial"/>
                <w:sz w:val="22"/>
                <w:szCs w:val="22"/>
                <w:lang w:eastAsia="zh-CN"/>
              </w:rPr>
            </w:pPr>
            <w:r>
              <w:rPr>
                <w:rFonts w:ascii="Arial" w:hAnsi="Arial" w:cs="Arial"/>
                <w:sz w:val="22"/>
                <w:szCs w:val="22"/>
                <w:lang w:eastAsia="zh-CN"/>
              </w:rPr>
              <w:t>83.803</w:t>
            </w:r>
          </w:p>
        </w:tc>
        <w:tc>
          <w:tcPr>
            <w:tcW w:w="1440" w:type="dxa"/>
            <w:vAlign w:val="center"/>
          </w:tcPr>
          <w:p w14:paraId="3D365E9B" w14:textId="3D68E113" w:rsidR="00891C2A" w:rsidRPr="009A09D2" w:rsidRDefault="009A09D2" w:rsidP="00891C2A">
            <w:pPr>
              <w:jc w:val="center"/>
              <w:rPr>
                <w:rFonts w:ascii="Arial" w:hAnsi="Arial" w:cs="Arial"/>
                <w:sz w:val="22"/>
                <w:szCs w:val="22"/>
                <w:lang w:eastAsia="zh-CN"/>
              </w:rPr>
            </w:pPr>
            <w:r>
              <w:rPr>
                <w:rFonts w:ascii="Arial" w:hAnsi="Arial" w:cs="Arial"/>
                <w:sz w:val="22"/>
                <w:szCs w:val="22"/>
                <w:lang w:eastAsia="zh-CN"/>
              </w:rPr>
              <w:t>0</w:t>
            </w:r>
          </w:p>
        </w:tc>
        <w:tc>
          <w:tcPr>
            <w:tcW w:w="720" w:type="dxa"/>
            <w:vAlign w:val="center"/>
          </w:tcPr>
          <w:p w14:paraId="69D84695" w14:textId="7FEC6696" w:rsidR="00891C2A" w:rsidRPr="00575D90" w:rsidRDefault="00575D90" w:rsidP="00891C2A">
            <w:pPr>
              <w:jc w:val="center"/>
              <w:rPr>
                <w:rFonts w:ascii="Arial" w:hAnsi="Arial" w:cs="Arial"/>
                <w:sz w:val="22"/>
                <w:szCs w:val="22"/>
                <w:lang w:eastAsia="zh-CN"/>
              </w:rPr>
            </w:pPr>
            <w:r>
              <w:rPr>
                <w:rFonts w:ascii="Arial" w:hAnsi="Arial" w:cs="Arial"/>
                <w:sz w:val="22"/>
                <w:szCs w:val="22"/>
                <w:lang w:eastAsia="zh-CN"/>
              </w:rPr>
              <w:t>0%</w:t>
            </w:r>
          </w:p>
        </w:tc>
        <w:tc>
          <w:tcPr>
            <w:tcW w:w="1020" w:type="dxa"/>
            <w:vAlign w:val="center"/>
          </w:tcPr>
          <w:p w14:paraId="2918C003" w14:textId="414C2C65" w:rsidR="00891C2A" w:rsidRPr="009A09D2" w:rsidRDefault="00575D90" w:rsidP="00891C2A">
            <w:pPr>
              <w:jc w:val="right"/>
              <w:rPr>
                <w:rFonts w:ascii="Arial" w:hAnsi="Arial" w:cs="Arial"/>
                <w:sz w:val="22"/>
                <w:szCs w:val="22"/>
                <w:lang w:eastAsia="zh-CN"/>
              </w:rPr>
            </w:pPr>
            <w:r>
              <w:rPr>
                <w:rFonts w:ascii="Arial" w:hAnsi="Arial" w:cs="Arial"/>
                <w:sz w:val="22"/>
                <w:szCs w:val="22"/>
                <w:lang w:eastAsia="zh-CN"/>
              </w:rPr>
              <w:t>0</w:t>
            </w:r>
          </w:p>
        </w:tc>
      </w:tr>
      <w:tr w:rsidR="00891C2A" w:rsidRPr="003135D7" w14:paraId="251A87EB" w14:textId="77777777" w:rsidTr="00472A93">
        <w:trPr>
          <w:trHeight w:val="227"/>
        </w:trPr>
        <w:tc>
          <w:tcPr>
            <w:tcW w:w="1757" w:type="dxa"/>
            <w:shd w:val="clear" w:color="auto" w:fill="auto"/>
          </w:tcPr>
          <w:p w14:paraId="2DA21001" w14:textId="77777777" w:rsidR="00891C2A" w:rsidRPr="009A09D2" w:rsidRDefault="00891C2A" w:rsidP="00891C2A">
            <w:pPr>
              <w:rPr>
                <w:rFonts w:ascii="Arial" w:hAnsi="Arial" w:cs="Arial"/>
                <w:sz w:val="20"/>
                <w:szCs w:val="20"/>
                <w:lang w:eastAsia="zh-CN"/>
              </w:rPr>
            </w:pPr>
            <w:r w:rsidRPr="009A09D2">
              <w:rPr>
                <w:rFonts w:ascii="Arial" w:hAnsi="Arial" w:cs="Arial"/>
                <w:sz w:val="20"/>
                <w:szCs w:val="20"/>
                <w:lang w:eastAsia="zh-CN"/>
              </w:rPr>
              <w:t>Meat processing</w:t>
            </w:r>
          </w:p>
        </w:tc>
        <w:tc>
          <w:tcPr>
            <w:tcW w:w="1440" w:type="dxa"/>
            <w:shd w:val="clear" w:color="auto" w:fill="auto"/>
            <w:vAlign w:val="center"/>
          </w:tcPr>
          <w:p w14:paraId="3D4CB8FA" w14:textId="48690782" w:rsidR="00891C2A" w:rsidRPr="009A09D2" w:rsidRDefault="009A09D2" w:rsidP="00891C2A">
            <w:pPr>
              <w:jc w:val="center"/>
              <w:rPr>
                <w:rFonts w:ascii="Arial" w:hAnsi="Arial" w:cs="Arial"/>
                <w:sz w:val="22"/>
                <w:szCs w:val="22"/>
                <w:lang w:eastAsia="zh-CN"/>
              </w:rPr>
            </w:pPr>
            <w:r>
              <w:rPr>
                <w:rFonts w:ascii="Arial" w:hAnsi="Arial" w:cs="Arial"/>
                <w:sz w:val="22"/>
                <w:szCs w:val="22"/>
                <w:lang w:eastAsia="zh-CN"/>
              </w:rPr>
              <w:t>11</w:t>
            </w:r>
          </w:p>
        </w:tc>
        <w:tc>
          <w:tcPr>
            <w:tcW w:w="1440" w:type="dxa"/>
            <w:shd w:val="clear" w:color="auto" w:fill="auto"/>
            <w:vAlign w:val="center"/>
          </w:tcPr>
          <w:p w14:paraId="436114A7" w14:textId="0051EA8F" w:rsidR="00891C2A" w:rsidRPr="009A09D2" w:rsidRDefault="009A09D2" w:rsidP="00CD41A5">
            <w:pPr>
              <w:jc w:val="center"/>
              <w:rPr>
                <w:rFonts w:ascii="Arial" w:hAnsi="Arial" w:cs="Arial"/>
                <w:sz w:val="22"/>
                <w:szCs w:val="22"/>
                <w:lang w:eastAsia="zh-CN"/>
              </w:rPr>
            </w:pPr>
            <w:r>
              <w:rPr>
                <w:rFonts w:ascii="Arial" w:hAnsi="Arial" w:cs="Arial"/>
                <w:sz w:val="22"/>
                <w:szCs w:val="22"/>
                <w:lang w:eastAsia="zh-CN"/>
              </w:rPr>
              <w:t>3</w:t>
            </w:r>
          </w:p>
        </w:tc>
        <w:tc>
          <w:tcPr>
            <w:tcW w:w="810" w:type="dxa"/>
            <w:vAlign w:val="center"/>
          </w:tcPr>
          <w:p w14:paraId="7E622F98" w14:textId="61101F39" w:rsidR="00891C2A" w:rsidRPr="00575D90" w:rsidRDefault="00575D90" w:rsidP="00CD41A5">
            <w:pPr>
              <w:jc w:val="center"/>
              <w:rPr>
                <w:rFonts w:ascii="Arial" w:hAnsi="Arial" w:cs="Arial"/>
                <w:sz w:val="22"/>
                <w:szCs w:val="22"/>
                <w:lang w:eastAsia="zh-CN"/>
              </w:rPr>
            </w:pPr>
            <w:r>
              <w:rPr>
                <w:rFonts w:ascii="Arial" w:hAnsi="Arial" w:cs="Arial"/>
                <w:sz w:val="22"/>
                <w:szCs w:val="22"/>
                <w:lang w:eastAsia="zh-CN"/>
              </w:rPr>
              <w:t>27%</w:t>
            </w:r>
          </w:p>
        </w:tc>
        <w:tc>
          <w:tcPr>
            <w:tcW w:w="1350" w:type="dxa"/>
            <w:shd w:val="clear" w:color="auto" w:fill="auto"/>
            <w:vAlign w:val="center"/>
          </w:tcPr>
          <w:p w14:paraId="17C8CDC3" w14:textId="6B80E5E1" w:rsidR="00891C2A" w:rsidRPr="009A09D2" w:rsidRDefault="009A09D2" w:rsidP="00CD41A5">
            <w:pPr>
              <w:jc w:val="right"/>
              <w:rPr>
                <w:rFonts w:ascii="Arial" w:hAnsi="Arial" w:cs="Arial"/>
                <w:sz w:val="22"/>
                <w:szCs w:val="22"/>
                <w:lang w:eastAsia="zh-CN"/>
              </w:rPr>
            </w:pPr>
            <w:r>
              <w:rPr>
                <w:rFonts w:ascii="Arial" w:hAnsi="Arial" w:cs="Arial"/>
                <w:sz w:val="22"/>
                <w:szCs w:val="22"/>
                <w:lang w:eastAsia="zh-CN"/>
              </w:rPr>
              <w:t>133.294</w:t>
            </w:r>
          </w:p>
        </w:tc>
        <w:tc>
          <w:tcPr>
            <w:tcW w:w="1440" w:type="dxa"/>
            <w:vAlign w:val="center"/>
          </w:tcPr>
          <w:p w14:paraId="0D8A68EA" w14:textId="68C18498" w:rsidR="00891C2A" w:rsidRPr="00575D90" w:rsidRDefault="00575D90" w:rsidP="00CD41A5">
            <w:pPr>
              <w:jc w:val="center"/>
              <w:rPr>
                <w:rFonts w:ascii="Arial" w:hAnsi="Arial" w:cs="Arial"/>
                <w:sz w:val="22"/>
                <w:szCs w:val="22"/>
                <w:lang w:eastAsia="zh-CN"/>
              </w:rPr>
            </w:pPr>
            <w:r>
              <w:rPr>
                <w:rFonts w:ascii="Arial" w:hAnsi="Arial" w:cs="Arial"/>
                <w:sz w:val="22"/>
                <w:szCs w:val="22"/>
                <w:lang w:eastAsia="zh-CN"/>
              </w:rPr>
              <w:t>0</w:t>
            </w:r>
          </w:p>
        </w:tc>
        <w:tc>
          <w:tcPr>
            <w:tcW w:w="720" w:type="dxa"/>
            <w:vAlign w:val="center"/>
          </w:tcPr>
          <w:p w14:paraId="11E79FE5" w14:textId="70D8F999" w:rsidR="00891C2A" w:rsidRPr="00575D90" w:rsidRDefault="00575D90" w:rsidP="00CD41A5">
            <w:pPr>
              <w:jc w:val="center"/>
              <w:rPr>
                <w:rFonts w:ascii="Arial" w:hAnsi="Arial" w:cs="Arial"/>
                <w:sz w:val="22"/>
                <w:szCs w:val="22"/>
                <w:lang w:eastAsia="zh-CN"/>
              </w:rPr>
            </w:pPr>
            <w:r>
              <w:rPr>
                <w:rFonts w:ascii="Arial" w:hAnsi="Arial" w:cs="Arial"/>
                <w:sz w:val="22"/>
                <w:szCs w:val="22"/>
                <w:lang w:eastAsia="zh-CN"/>
              </w:rPr>
              <w:t>0%</w:t>
            </w:r>
          </w:p>
        </w:tc>
        <w:tc>
          <w:tcPr>
            <w:tcW w:w="1020" w:type="dxa"/>
            <w:vAlign w:val="center"/>
          </w:tcPr>
          <w:p w14:paraId="7DEDC138" w14:textId="224FE533" w:rsidR="00891C2A" w:rsidRPr="009A09D2" w:rsidRDefault="00575D90" w:rsidP="00CD41A5">
            <w:pPr>
              <w:jc w:val="right"/>
              <w:rPr>
                <w:rFonts w:ascii="Arial" w:hAnsi="Arial" w:cs="Arial"/>
                <w:sz w:val="22"/>
                <w:szCs w:val="22"/>
                <w:lang w:eastAsia="zh-CN"/>
              </w:rPr>
            </w:pPr>
            <w:r>
              <w:rPr>
                <w:rFonts w:ascii="Arial" w:hAnsi="Arial" w:cs="Arial"/>
                <w:sz w:val="22"/>
                <w:szCs w:val="22"/>
                <w:lang w:eastAsia="zh-CN"/>
              </w:rPr>
              <w:t>0</w:t>
            </w:r>
          </w:p>
        </w:tc>
      </w:tr>
      <w:tr w:rsidR="00891C2A" w:rsidRPr="003135D7" w14:paraId="6FACA6F9" w14:textId="77777777" w:rsidTr="00472A93">
        <w:trPr>
          <w:trHeight w:val="227"/>
        </w:trPr>
        <w:tc>
          <w:tcPr>
            <w:tcW w:w="1757" w:type="dxa"/>
            <w:shd w:val="clear" w:color="auto" w:fill="auto"/>
          </w:tcPr>
          <w:p w14:paraId="40A6DEC8" w14:textId="77777777" w:rsidR="00891C2A" w:rsidRPr="009A09D2" w:rsidRDefault="00891C2A" w:rsidP="00891C2A">
            <w:pPr>
              <w:rPr>
                <w:rFonts w:ascii="Arial" w:hAnsi="Arial" w:cs="Arial"/>
                <w:sz w:val="20"/>
                <w:szCs w:val="20"/>
                <w:lang w:eastAsia="zh-CN"/>
              </w:rPr>
            </w:pPr>
            <w:r w:rsidRPr="009A09D2">
              <w:rPr>
                <w:rFonts w:ascii="Arial" w:hAnsi="Arial" w:cs="Arial"/>
                <w:sz w:val="20"/>
                <w:szCs w:val="20"/>
                <w:lang w:eastAsia="zh-CN"/>
              </w:rPr>
              <w:t>F&amp;W processing</w:t>
            </w:r>
          </w:p>
        </w:tc>
        <w:tc>
          <w:tcPr>
            <w:tcW w:w="1440" w:type="dxa"/>
            <w:shd w:val="clear" w:color="auto" w:fill="auto"/>
            <w:vAlign w:val="center"/>
          </w:tcPr>
          <w:p w14:paraId="5CBD708D" w14:textId="5561C544" w:rsidR="00891C2A" w:rsidRPr="009A09D2" w:rsidRDefault="009A09D2" w:rsidP="00891C2A">
            <w:pPr>
              <w:jc w:val="center"/>
              <w:rPr>
                <w:rFonts w:ascii="Arial" w:hAnsi="Arial" w:cs="Arial"/>
                <w:sz w:val="22"/>
                <w:szCs w:val="22"/>
                <w:lang w:eastAsia="zh-CN"/>
              </w:rPr>
            </w:pPr>
            <w:r>
              <w:rPr>
                <w:rFonts w:ascii="Arial" w:hAnsi="Arial" w:cs="Arial"/>
                <w:sz w:val="22"/>
                <w:szCs w:val="22"/>
                <w:lang w:eastAsia="zh-CN"/>
              </w:rPr>
              <w:t>31</w:t>
            </w:r>
          </w:p>
        </w:tc>
        <w:tc>
          <w:tcPr>
            <w:tcW w:w="1440" w:type="dxa"/>
            <w:shd w:val="clear" w:color="auto" w:fill="auto"/>
            <w:vAlign w:val="center"/>
          </w:tcPr>
          <w:p w14:paraId="6A93BF84" w14:textId="22D992C7" w:rsidR="00891C2A" w:rsidRPr="009A09D2" w:rsidRDefault="009A09D2" w:rsidP="00891C2A">
            <w:pPr>
              <w:jc w:val="center"/>
              <w:rPr>
                <w:rFonts w:ascii="Arial" w:hAnsi="Arial" w:cs="Arial"/>
                <w:sz w:val="22"/>
                <w:szCs w:val="22"/>
                <w:lang w:eastAsia="zh-CN"/>
              </w:rPr>
            </w:pPr>
            <w:r>
              <w:rPr>
                <w:rFonts w:ascii="Arial" w:hAnsi="Arial" w:cs="Arial"/>
                <w:sz w:val="22"/>
                <w:szCs w:val="22"/>
                <w:lang w:eastAsia="zh-CN"/>
              </w:rPr>
              <w:t>6</w:t>
            </w:r>
          </w:p>
        </w:tc>
        <w:tc>
          <w:tcPr>
            <w:tcW w:w="810" w:type="dxa"/>
            <w:vAlign w:val="center"/>
          </w:tcPr>
          <w:p w14:paraId="4127132E" w14:textId="08786459" w:rsidR="00891C2A" w:rsidRPr="00575D90" w:rsidRDefault="00575D90" w:rsidP="009444D7">
            <w:pPr>
              <w:jc w:val="center"/>
              <w:rPr>
                <w:rFonts w:ascii="Arial" w:hAnsi="Arial" w:cs="Arial"/>
                <w:sz w:val="22"/>
                <w:szCs w:val="22"/>
                <w:lang w:eastAsia="zh-CN"/>
              </w:rPr>
            </w:pPr>
            <w:r>
              <w:rPr>
                <w:rFonts w:ascii="Arial" w:hAnsi="Arial" w:cs="Arial"/>
                <w:sz w:val="22"/>
                <w:szCs w:val="22"/>
                <w:lang w:eastAsia="zh-CN"/>
              </w:rPr>
              <w:t>19%</w:t>
            </w:r>
          </w:p>
        </w:tc>
        <w:tc>
          <w:tcPr>
            <w:tcW w:w="1350" w:type="dxa"/>
            <w:shd w:val="clear" w:color="auto" w:fill="auto"/>
            <w:vAlign w:val="center"/>
          </w:tcPr>
          <w:p w14:paraId="13179897" w14:textId="4D7E5BEC" w:rsidR="00891C2A" w:rsidRPr="009A09D2" w:rsidRDefault="009A09D2" w:rsidP="00891C2A">
            <w:pPr>
              <w:jc w:val="right"/>
              <w:rPr>
                <w:rFonts w:ascii="Arial" w:hAnsi="Arial" w:cs="Arial"/>
                <w:sz w:val="22"/>
                <w:szCs w:val="22"/>
                <w:lang w:eastAsia="zh-CN"/>
              </w:rPr>
            </w:pPr>
            <w:r>
              <w:rPr>
                <w:rFonts w:ascii="Arial" w:hAnsi="Arial" w:cs="Arial"/>
                <w:sz w:val="22"/>
                <w:szCs w:val="22"/>
                <w:lang w:eastAsia="zh-CN"/>
              </w:rPr>
              <w:t>1.573.457</w:t>
            </w:r>
          </w:p>
        </w:tc>
        <w:tc>
          <w:tcPr>
            <w:tcW w:w="1440" w:type="dxa"/>
            <w:vAlign w:val="center"/>
          </w:tcPr>
          <w:p w14:paraId="0B459A45" w14:textId="63089AE6" w:rsidR="00891C2A" w:rsidRPr="009A09D2" w:rsidRDefault="00575D90" w:rsidP="00891C2A">
            <w:pPr>
              <w:jc w:val="center"/>
              <w:rPr>
                <w:rFonts w:ascii="Arial" w:hAnsi="Arial" w:cs="Arial"/>
                <w:sz w:val="22"/>
                <w:szCs w:val="22"/>
                <w:lang w:eastAsia="zh-CN"/>
              </w:rPr>
            </w:pPr>
            <w:r>
              <w:rPr>
                <w:rFonts w:ascii="Arial" w:hAnsi="Arial" w:cs="Arial"/>
                <w:sz w:val="22"/>
                <w:szCs w:val="22"/>
                <w:lang w:eastAsia="zh-CN"/>
              </w:rPr>
              <w:t>0</w:t>
            </w:r>
          </w:p>
        </w:tc>
        <w:tc>
          <w:tcPr>
            <w:tcW w:w="720" w:type="dxa"/>
            <w:vAlign w:val="center"/>
          </w:tcPr>
          <w:p w14:paraId="083C1280" w14:textId="4EEC58E5" w:rsidR="00891C2A" w:rsidRPr="00575D90" w:rsidRDefault="00575D90" w:rsidP="00891C2A">
            <w:pPr>
              <w:jc w:val="center"/>
              <w:rPr>
                <w:rFonts w:ascii="Arial" w:hAnsi="Arial" w:cs="Arial"/>
                <w:sz w:val="22"/>
                <w:szCs w:val="22"/>
                <w:lang w:eastAsia="zh-CN"/>
              </w:rPr>
            </w:pPr>
            <w:r>
              <w:rPr>
                <w:rFonts w:ascii="Arial" w:hAnsi="Arial" w:cs="Arial"/>
                <w:sz w:val="22"/>
                <w:szCs w:val="22"/>
                <w:lang w:eastAsia="zh-CN"/>
              </w:rPr>
              <w:t>0%</w:t>
            </w:r>
          </w:p>
        </w:tc>
        <w:tc>
          <w:tcPr>
            <w:tcW w:w="1020" w:type="dxa"/>
            <w:vAlign w:val="center"/>
          </w:tcPr>
          <w:p w14:paraId="039E6C48" w14:textId="6E18AC71" w:rsidR="00891C2A" w:rsidRPr="009A09D2" w:rsidRDefault="00575D90" w:rsidP="00891C2A">
            <w:pPr>
              <w:jc w:val="right"/>
              <w:rPr>
                <w:rFonts w:ascii="Arial" w:hAnsi="Arial" w:cs="Arial"/>
                <w:sz w:val="22"/>
                <w:szCs w:val="22"/>
                <w:lang w:eastAsia="zh-CN"/>
              </w:rPr>
            </w:pPr>
            <w:r>
              <w:rPr>
                <w:rFonts w:ascii="Arial" w:hAnsi="Arial" w:cs="Arial"/>
                <w:sz w:val="22"/>
                <w:szCs w:val="22"/>
                <w:lang w:eastAsia="zh-CN"/>
              </w:rPr>
              <w:t>0</w:t>
            </w:r>
          </w:p>
        </w:tc>
      </w:tr>
      <w:tr w:rsidR="00891C2A" w:rsidRPr="003135D7" w14:paraId="6847FD9E" w14:textId="77777777" w:rsidTr="00472A93">
        <w:trPr>
          <w:trHeight w:val="227"/>
        </w:trPr>
        <w:tc>
          <w:tcPr>
            <w:tcW w:w="1757" w:type="dxa"/>
            <w:shd w:val="clear" w:color="auto" w:fill="auto"/>
          </w:tcPr>
          <w:p w14:paraId="4D8E8DBA" w14:textId="00AD8FB1" w:rsidR="00891C2A" w:rsidRPr="009A09D2" w:rsidRDefault="00891C2A" w:rsidP="009A09D2">
            <w:pPr>
              <w:rPr>
                <w:rFonts w:ascii="Arial" w:hAnsi="Arial" w:cs="Arial"/>
                <w:sz w:val="20"/>
                <w:szCs w:val="20"/>
                <w:lang w:eastAsia="zh-CN"/>
              </w:rPr>
            </w:pPr>
            <w:r w:rsidRPr="009A09D2">
              <w:rPr>
                <w:rFonts w:ascii="Arial" w:hAnsi="Arial" w:cs="Arial"/>
                <w:sz w:val="20"/>
                <w:szCs w:val="20"/>
                <w:lang w:eastAsia="zh-CN"/>
              </w:rPr>
              <w:t>Cereals milling</w:t>
            </w:r>
          </w:p>
        </w:tc>
        <w:tc>
          <w:tcPr>
            <w:tcW w:w="1440" w:type="dxa"/>
            <w:shd w:val="clear" w:color="auto" w:fill="auto"/>
            <w:vAlign w:val="center"/>
          </w:tcPr>
          <w:p w14:paraId="70DFE85E" w14:textId="2D238552" w:rsidR="00891C2A" w:rsidRPr="009A09D2" w:rsidRDefault="009A09D2" w:rsidP="00891C2A">
            <w:pPr>
              <w:jc w:val="center"/>
              <w:rPr>
                <w:rFonts w:ascii="Arial" w:hAnsi="Arial" w:cs="Arial"/>
                <w:sz w:val="22"/>
                <w:szCs w:val="22"/>
                <w:lang w:eastAsia="zh-CN"/>
              </w:rPr>
            </w:pPr>
            <w:r>
              <w:rPr>
                <w:rFonts w:ascii="Arial" w:hAnsi="Arial" w:cs="Arial"/>
                <w:sz w:val="22"/>
                <w:szCs w:val="22"/>
                <w:lang w:eastAsia="zh-CN"/>
              </w:rPr>
              <w:t>14</w:t>
            </w:r>
          </w:p>
        </w:tc>
        <w:tc>
          <w:tcPr>
            <w:tcW w:w="1440" w:type="dxa"/>
            <w:shd w:val="clear" w:color="auto" w:fill="auto"/>
            <w:vAlign w:val="center"/>
          </w:tcPr>
          <w:p w14:paraId="58E24925" w14:textId="46BE72C1" w:rsidR="00891C2A" w:rsidRPr="009A09D2" w:rsidRDefault="009A09D2" w:rsidP="00891C2A">
            <w:pPr>
              <w:jc w:val="center"/>
              <w:rPr>
                <w:rFonts w:ascii="Arial" w:hAnsi="Arial" w:cs="Arial"/>
                <w:sz w:val="22"/>
                <w:szCs w:val="22"/>
                <w:lang w:eastAsia="zh-CN"/>
              </w:rPr>
            </w:pPr>
            <w:r>
              <w:rPr>
                <w:rFonts w:ascii="Arial" w:hAnsi="Arial" w:cs="Arial"/>
                <w:sz w:val="22"/>
                <w:szCs w:val="22"/>
                <w:lang w:eastAsia="zh-CN"/>
              </w:rPr>
              <w:t>3</w:t>
            </w:r>
          </w:p>
        </w:tc>
        <w:tc>
          <w:tcPr>
            <w:tcW w:w="810" w:type="dxa"/>
            <w:vAlign w:val="center"/>
          </w:tcPr>
          <w:p w14:paraId="7C1CF8F7" w14:textId="4DEC9315" w:rsidR="00891C2A" w:rsidRPr="00575D90" w:rsidRDefault="00575D90" w:rsidP="009444D7">
            <w:pPr>
              <w:jc w:val="center"/>
              <w:rPr>
                <w:rFonts w:ascii="Arial" w:hAnsi="Arial" w:cs="Arial"/>
                <w:sz w:val="22"/>
                <w:szCs w:val="22"/>
                <w:lang w:eastAsia="zh-CN"/>
              </w:rPr>
            </w:pPr>
            <w:r>
              <w:rPr>
                <w:rFonts w:ascii="Arial" w:hAnsi="Arial" w:cs="Arial"/>
                <w:sz w:val="22"/>
                <w:szCs w:val="22"/>
                <w:lang w:eastAsia="zh-CN"/>
              </w:rPr>
              <w:t>21%</w:t>
            </w:r>
          </w:p>
        </w:tc>
        <w:tc>
          <w:tcPr>
            <w:tcW w:w="1350" w:type="dxa"/>
            <w:shd w:val="clear" w:color="auto" w:fill="auto"/>
            <w:vAlign w:val="center"/>
          </w:tcPr>
          <w:p w14:paraId="7E88047A" w14:textId="32858A89" w:rsidR="00891C2A" w:rsidRPr="009A09D2" w:rsidRDefault="009A09D2" w:rsidP="00891C2A">
            <w:pPr>
              <w:jc w:val="right"/>
              <w:rPr>
                <w:rFonts w:ascii="Arial" w:hAnsi="Arial" w:cs="Arial"/>
                <w:sz w:val="22"/>
                <w:szCs w:val="22"/>
                <w:lang w:eastAsia="zh-CN"/>
              </w:rPr>
            </w:pPr>
            <w:r>
              <w:rPr>
                <w:rFonts w:ascii="Arial" w:hAnsi="Arial" w:cs="Arial"/>
                <w:sz w:val="22"/>
                <w:szCs w:val="22"/>
                <w:lang w:eastAsia="zh-CN"/>
              </w:rPr>
              <w:t>967.740</w:t>
            </w:r>
          </w:p>
        </w:tc>
        <w:tc>
          <w:tcPr>
            <w:tcW w:w="1440" w:type="dxa"/>
            <w:vAlign w:val="center"/>
          </w:tcPr>
          <w:p w14:paraId="4320BA20" w14:textId="5C2B6808" w:rsidR="00891C2A" w:rsidRPr="009A09D2" w:rsidRDefault="00575D90" w:rsidP="00891C2A">
            <w:pPr>
              <w:jc w:val="center"/>
              <w:rPr>
                <w:rFonts w:ascii="Arial" w:hAnsi="Arial" w:cs="Arial"/>
                <w:sz w:val="22"/>
                <w:szCs w:val="22"/>
                <w:lang w:eastAsia="zh-CN"/>
              </w:rPr>
            </w:pPr>
            <w:r>
              <w:rPr>
                <w:rFonts w:ascii="Arial" w:hAnsi="Arial" w:cs="Arial"/>
                <w:sz w:val="22"/>
                <w:szCs w:val="22"/>
                <w:lang w:eastAsia="zh-CN"/>
              </w:rPr>
              <w:t>0</w:t>
            </w:r>
          </w:p>
        </w:tc>
        <w:tc>
          <w:tcPr>
            <w:tcW w:w="720" w:type="dxa"/>
            <w:vAlign w:val="center"/>
          </w:tcPr>
          <w:p w14:paraId="59913690" w14:textId="5C1B1BD6" w:rsidR="00891C2A" w:rsidRPr="00575D90" w:rsidRDefault="00575D90" w:rsidP="00891C2A">
            <w:pPr>
              <w:jc w:val="center"/>
              <w:rPr>
                <w:rFonts w:ascii="Arial" w:hAnsi="Arial" w:cs="Arial"/>
                <w:sz w:val="22"/>
                <w:szCs w:val="22"/>
                <w:lang w:eastAsia="zh-CN"/>
              </w:rPr>
            </w:pPr>
            <w:r>
              <w:rPr>
                <w:rFonts w:ascii="Arial" w:hAnsi="Arial" w:cs="Arial"/>
                <w:sz w:val="22"/>
                <w:szCs w:val="22"/>
                <w:lang w:eastAsia="zh-CN"/>
              </w:rPr>
              <w:t>0%</w:t>
            </w:r>
          </w:p>
        </w:tc>
        <w:tc>
          <w:tcPr>
            <w:tcW w:w="1020" w:type="dxa"/>
            <w:vAlign w:val="center"/>
          </w:tcPr>
          <w:p w14:paraId="32E72375" w14:textId="439C5FDD" w:rsidR="00891C2A" w:rsidRPr="009A09D2" w:rsidRDefault="00575D90" w:rsidP="00891C2A">
            <w:pPr>
              <w:jc w:val="right"/>
              <w:rPr>
                <w:rFonts w:ascii="Arial" w:hAnsi="Arial" w:cs="Arial"/>
                <w:sz w:val="22"/>
                <w:szCs w:val="22"/>
                <w:lang w:eastAsia="zh-CN"/>
              </w:rPr>
            </w:pPr>
            <w:r>
              <w:rPr>
                <w:rFonts w:ascii="Arial" w:hAnsi="Arial" w:cs="Arial"/>
                <w:sz w:val="22"/>
                <w:szCs w:val="22"/>
                <w:lang w:eastAsia="zh-CN"/>
              </w:rPr>
              <w:t>0</w:t>
            </w:r>
          </w:p>
        </w:tc>
      </w:tr>
      <w:tr w:rsidR="00891C2A" w:rsidRPr="003135D7" w14:paraId="4C1A441C" w14:textId="77777777" w:rsidTr="00472A93">
        <w:trPr>
          <w:trHeight w:val="227"/>
        </w:trPr>
        <w:tc>
          <w:tcPr>
            <w:tcW w:w="1757" w:type="dxa"/>
            <w:shd w:val="clear" w:color="auto" w:fill="auto"/>
          </w:tcPr>
          <w:p w14:paraId="2CD9867E" w14:textId="18AD5229" w:rsidR="00891C2A" w:rsidRPr="009A09D2" w:rsidRDefault="00891C2A" w:rsidP="00891C2A">
            <w:pPr>
              <w:rPr>
                <w:rFonts w:ascii="Arial" w:hAnsi="Arial" w:cs="Arial"/>
                <w:sz w:val="20"/>
                <w:szCs w:val="20"/>
                <w:lang w:eastAsia="zh-CN"/>
              </w:rPr>
            </w:pPr>
            <w:r w:rsidRPr="009A09D2">
              <w:rPr>
                <w:rFonts w:ascii="Arial" w:hAnsi="Arial" w:cs="Arial"/>
                <w:sz w:val="20"/>
                <w:szCs w:val="20"/>
                <w:lang w:eastAsia="zh-CN"/>
              </w:rPr>
              <w:t>Oils and fats</w:t>
            </w:r>
          </w:p>
        </w:tc>
        <w:tc>
          <w:tcPr>
            <w:tcW w:w="1440" w:type="dxa"/>
            <w:shd w:val="clear" w:color="auto" w:fill="auto"/>
            <w:vAlign w:val="center"/>
          </w:tcPr>
          <w:p w14:paraId="30095F6C" w14:textId="482084BB" w:rsidR="00891C2A" w:rsidRPr="009A09D2" w:rsidRDefault="009A09D2" w:rsidP="00891C2A">
            <w:pPr>
              <w:jc w:val="center"/>
              <w:rPr>
                <w:rFonts w:ascii="Arial" w:hAnsi="Arial" w:cs="Arial"/>
                <w:sz w:val="22"/>
                <w:szCs w:val="22"/>
                <w:lang w:eastAsia="zh-CN"/>
              </w:rPr>
            </w:pPr>
            <w:r>
              <w:rPr>
                <w:rFonts w:ascii="Arial" w:hAnsi="Arial" w:cs="Arial"/>
                <w:sz w:val="22"/>
                <w:szCs w:val="22"/>
                <w:lang w:eastAsia="zh-CN"/>
              </w:rPr>
              <w:t>2</w:t>
            </w:r>
          </w:p>
        </w:tc>
        <w:tc>
          <w:tcPr>
            <w:tcW w:w="1440" w:type="dxa"/>
            <w:shd w:val="clear" w:color="auto" w:fill="auto"/>
            <w:vAlign w:val="center"/>
          </w:tcPr>
          <w:p w14:paraId="729E8F4B" w14:textId="2290E768" w:rsidR="00891C2A" w:rsidRPr="009A09D2" w:rsidRDefault="009A09D2" w:rsidP="00891C2A">
            <w:pPr>
              <w:jc w:val="center"/>
              <w:rPr>
                <w:rFonts w:ascii="Arial" w:hAnsi="Arial" w:cs="Arial"/>
                <w:sz w:val="22"/>
                <w:szCs w:val="22"/>
                <w:lang w:eastAsia="zh-CN"/>
              </w:rPr>
            </w:pPr>
            <w:r>
              <w:rPr>
                <w:rFonts w:ascii="Arial" w:hAnsi="Arial" w:cs="Arial"/>
                <w:sz w:val="22"/>
                <w:szCs w:val="22"/>
                <w:lang w:eastAsia="zh-CN"/>
              </w:rPr>
              <w:t>1</w:t>
            </w:r>
          </w:p>
        </w:tc>
        <w:tc>
          <w:tcPr>
            <w:tcW w:w="810" w:type="dxa"/>
            <w:vAlign w:val="center"/>
          </w:tcPr>
          <w:p w14:paraId="47EC2103" w14:textId="6CBE305F" w:rsidR="00891C2A" w:rsidRPr="00575D90" w:rsidRDefault="00575D90" w:rsidP="00891C2A">
            <w:pPr>
              <w:jc w:val="center"/>
              <w:rPr>
                <w:rFonts w:ascii="Arial" w:hAnsi="Arial" w:cs="Arial"/>
                <w:sz w:val="22"/>
                <w:szCs w:val="22"/>
                <w:lang w:eastAsia="zh-CN"/>
              </w:rPr>
            </w:pPr>
            <w:r>
              <w:rPr>
                <w:rFonts w:ascii="Arial" w:hAnsi="Arial" w:cs="Arial"/>
                <w:sz w:val="22"/>
                <w:szCs w:val="22"/>
                <w:lang w:eastAsia="zh-CN"/>
              </w:rPr>
              <w:t>50%</w:t>
            </w:r>
          </w:p>
        </w:tc>
        <w:tc>
          <w:tcPr>
            <w:tcW w:w="1350" w:type="dxa"/>
            <w:shd w:val="clear" w:color="auto" w:fill="auto"/>
            <w:vAlign w:val="center"/>
          </w:tcPr>
          <w:p w14:paraId="48BB582A" w14:textId="7D233F0C" w:rsidR="00891C2A" w:rsidRPr="009A09D2" w:rsidRDefault="009A09D2" w:rsidP="00891C2A">
            <w:pPr>
              <w:jc w:val="right"/>
              <w:rPr>
                <w:rFonts w:ascii="Arial" w:hAnsi="Arial" w:cs="Arial"/>
                <w:sz w:val="22"/>
                <w:szCs w:val="22"/>
                <w:lang w:eastAsia="zh-CN"/>
              </w:rPr>
            </w:pPr>
            <w:r>
              <w:rPr>
                <w:rFonts w:ascii="Arial" w:hAnsi="Arial" w:cs="Arial"/>
                <w:sz w:val="22"/>
                <w:szCs w:val="22"/>
                <w:lang w:eastAsia="zh-CN"/>
              </w:rPr>
              <w:t>33.957</w:t>
            </w:r>
          </w:p>
        </w:tc>
        <w:tc>
          <w:tcPr>
            <w:tcW w:w="1440" w:type="dxa"/>
            <w:vAlign w:val="center"/>
          </w:tcPr>
          <w:p w14:paraId="5632288F" w14:textId="5446A44B" w:rsidR="00891C2A" w:rsidRPr="009A09D2" w:rsidRDefault="00575D90" w:rsidP="00891C2A">
            <w:pPr>
              <w:jc w:val="center"/>
              <w:rPr>
                <w:rFonts w:ascii="Arial" w:hAnsi="Arial" w:cs="Arial"/>
                <w:sz w:val="22"/>
                <w:szCs w:val="22"/>
                <w:lang w:eastAsia="zh-CN"/>
              </w:rPr>
            </w:pPr>
            <w:r>
              <w:rPr>
                <w:rFonts w:ascii="Arial" w:hAnsi="Arial" w:cs="Arial"/>
                <w:sz w:val="22"/>
                <w:szCs w:val="22"/>
                <w:lang w:eastAsia="zh-CN"/>
              </w:rPr>
              <w:t>0</w:t>
            </w:r>
          </w:p>
        </w:tc>
        <w:tc>
          <w:tcPr>
            <w:tcW w:w="720" w:type="dxa"/>
            <w:vAlign w:val="center"/>
          </w:tcPr>
          <w:p w14:paraId="5D4AE5F7" w14:textId="1707C7FF" w:rsidR="00891C2A" w:rsidRPr="00575D90" w:rsidRDefault="00575D90" w:rsidP="009444D7">
            <w:pPr>
              <w:jc w:val="center"/>
              <w:rPr>
                <w:rFonts w:ascii="Arial" w:hAnsi="Arial" w:cs="Arial"/>
                <w:sz w:val="22"/>
                <w:szCs w:val="22"/>
                <w:lang w:eastAsia="zh-CN"/>
              </w:rPr>
            </w:pPr>
            <w:r>
              <w:rPr>
                <w:rFonts w:ascii="Arial" w:hAnsi="Arial" w:cs="Arial"/>
                <w:sz w:val="22"/>
                <w:szCs w:val="22"/>
                <w:lang w:eastAsia="zh-CN"/>
              </w:rPr>
              <w:t>0%</w:t>
            </w:r>
          </w:p>
        </w:tc>
        <w:tc>
          <w:tcPr>
            <w:tcW w:w="1020" w:type="dxa"/>
            <w:vAlign w:val="center"/>
          </w:tcPr>
          <w:p w14:paraId="1D6523C7" w14:textId="61168204" w:rsidR="00891C2A" w:rsidRPr="009A09D2" w:rsidRDefault="00575D90" w:rsidP="00891C2A">
            <w:pPr>
              <w:jc w:val="right"/>
              <w:rPr>
                <w:rFonts w:ascii="Arial" w:hAnsi="Arial" w:cs="Arial"/>
                <w:sz w:val="22"/>
                <w:szCs w:val="22"/>
                <w:lang w:eastAsia="zh-CN"/>
              </w:rPr>
            </w:pPr>
            <w:r>
              <w:rPr>
                <w:rFonts w:ascii="Arial" w:hAnsi="Arial" w:cs="Arial"/>
                <w:sz w:val="22"/>
                <w:szCs w:val="22"/>
                <w:lang w:eastAsia="zh-CN"/>
              </w:rPr>
              <w:t>0</w:t>
            </w:r>
          </w:p>
        </w:tc>
      </w:tr>
      <w:tr w:rsidR="00891C2A" w:rsidRPr="003135D7" w14:paraId="325E3F75" w14:textId="77777777" w:rsidTr="00472A93">
        <w:trPr>
          <w:trHeight w:val="227"/>
        </w:trPr>
        <w:tc>
          <w:tcPr>
            <w:tcW w:w="1757" w:type="dxa"/>
            <w:shd w:val="clear" w:color="auto" w:fill="auto"/>
          </w:tcPr>
          <w:p w14:paraId="26B3D691" w14:textId="70F7A087" w:rsidR="00891C2A" w:rsidRPr="009A09D2" w:rsidRDefault="00891C2A" w:rsidP="00891C2A">
            <w:pPr>
              <w:rPr>
                <w:rFonts w:ascii="Arial" w:hAnsi="Arial" w:cs="Arial"/>
                <w:sz w:val="20"/>
                <w:szCs w:val="20"/>
                <w:lang w:eastAsia="zh-CN"/>
              </w:rPr>
            </w:pPr>
            <w:r w:rsidRPr="009A09D2">
              <w:rPr>
                <w:rFonts w:ascii="Arial" w:hAnsi="Arial" w:cs="Arial"/>
                <w:sz w:val="20"/>
                <w:szCs w:val="20"/>
                <w:lang w:eastAsia="zh-CN"/>
              </w:rPr>
              <w:t>Wine</w:t>
            </w:r>
            <w:r w:rsidR="007A64A0">
              <w:rPr>
                <w:rFonts w:ascii="Arial" w:hAnsi="Arial" w:cs="Arial"/>
                <w:sz w:val="20"/>
                <w:szCs w:val="20"/>
                <w:lang w:eastAsia="zh-CN"/>
              </w:rPr>
              <w:t>ries</w:t>
            </w:r>
          </w:p>
        </w:tc>
        <w:tc>
          <w:tcPr>
            <w:tcW w:w="1440" w:type="dxa"/>
            <w:shd w:val="clear" w:color="auto" w:fill="auto"/>
            <w:vAlign w:val="center"/>
          </w:tcPr>
          <w:p w14:paraId="5C3B3DD5" w14:textId="491E0A22" w:rsidR="00891C2A" w:rsidRPr="007A64A0" w:rsidRDefault="007A64A0" w:rsidP="00891C2A">
            <w:pPr>
              <w:jc w:val="center"/>
              <w:rPr>
                <w:rFonts w:ascii="Arial" w:hAnsi="Arial" w:cs="Arial"/>
                <w:sz w:val="22"/>
                <w:szCs w:val="22"/>
                <w:lang w:eastAsia="zh-CN"/>
              </w:rPr>
            </w:pPr>
            <w:r>
              <w:rPr>
                <w:rFonts w:ascii="Arial" w:hAnsi="Arial" w:cs="Arial"/>
                <w:sz w:val="22"/>
                <w:szCs w:val="22"/>
                <w:lang w:eastAsia="zh-CN"/>
              </w:rPr>
              <w:t>15</w:t>
            </w:r>
          </w:p>
        </w:tc>
        <w:tc>
          <w:tcPr>
            <w:tcW w:w="1440" w:type="dxa"/>
            <w:shd w:val="clear" w:color="auto" w:fill="auto"/>
            <w:vAlign w:val="center"/>
          </w:tcPr>
          <w:p w14:paraId="67C00751" w14:textId="207791DF" w:rsidR="00891C2A" w:rsidRPr="009A09D2" w:rsidRDefault="007A64A0" w:rsidP="00AB1186">
            <w:pPr>
              <w:jc w:val="center"/>
              <w:rPr>
                <w:rFonts w:ascii="Arial" w:hAnsi="Arial" w:cs="Arial"/>
                <w:sz w:val="22"/>
                <w:szCs w:val="22"/>
                <w:lang w:eastAsia="zh-CN"/>
              </w:rPr>
            </w:pPr>
            <w:r>
              <w:rPr>
                <w:rFonts w:ascii="Arial" w:hAnsi="Arial" w:cs="Arial"/>
                <w:sz w:val="22"/>
                <w:szCs w:val="22"/>
                <w:lang w:eastAsia="zh-CN"/>
              </w:rPr>
              <w:t>2</w:t>
            </w:r>
          </w:p>
        </w:tc>
        <w:tc>
          <w:tcPr>
            <w:tcW w:w="810" w:type="dxa"/>
            <w:vAlign w:val="center"/>
          </w:tcPr>
          <w:p w14:paraId="4CE5A0B1" w14:textId="7CEBDAA5" w:rsidR="00891C2A" w:rsidRPr="00575D90" w:rsidRDefault="00575D90" w:rsidP="00891C2A">
            <w:pPr>
              <w:jc w:val="center"/>
              <w:rPr>
                <w:rFonts w:ascii="Arial" w:hAnsi="Arial" w:cs="Arial"/>
                <w:sz w:val="22"/>
                <w:szCs w:val="22"/>
                <w:lang w:eastAsia="zh-CN"/>
              </w:rPr>
            </w:pPr>
            <w:r>
              <w:rPr>
                <w:rFonts w:ascii="Arial" w:hAnsi="Arial" w:cs="Arial"/>
                <w:sz w:val="22"/>
                <w:szCs w:val="22"/>
                <w:lang w:eastAsia="zh-CN"/>
              </w:rPr>
              <w:t>13%</w:t>
            </w:r>
          </w:p>
        </w:tc>
        <w:tc>
          <w:tcPr>
            <w:tcW w:w="1350" w:type="dxa"/>
            <w:shd w:val="clear" w:color="auto" w:fill="auto"/>
            <w:vAlign w:val="center"/>
          </w:tcPr>
          <w:p w14:paraId="20528038" w14:textId="1CBC05DE" w:rsidR="00891C2A" w:rsidRPr="009A09D2" w:rsidRDefault="007A64A0" w:rsidP="00891C2A">
            <w:pPr>
              <w:jc w:val="right"/>
              <w:rPr>
                <w:rFonts w:ascii="Arial" w:hAnsi="Arial" w:cs="Arial"/>
                <w:sz w:val="22"/>
                <w:szCs w:val="22"/>
                <w:lang w:eastAsia="zh-CN"/>
              </w:rPr>
            </w:pPr>
            <w:r>
              <w:rPr>
                <w:rFonts w:ascii="Arial" w:hAnsi="Arial" w:cs="Arial"/>
                <w:sz w:val="22"/>
                <w:szCs w:val="22"/>
                <w:lang w:eastAsia="zh-CN"/>
              </w:rPr>
              <w:t>213.372</w:t>
            </w:r>
          </w:p>
        </w:tc>
        <w:tc>
          <w:tcPr>
            <w:tcW w:w="1440" w:type="dxa"/>
            <w:vAlign w:val="center"/>
          </w:tcPr>
          <w:p w14:paraId="180D96A0" w14:textId="3519C250" w:rsidR="00891C2A" w:rsidRPr="009A09D2" w:rsidRDefault="00575D90" w:rsidP="00891C2A">
            <w:pPr>
              <w:jc w:val="center"/>
              <w:rPr>
                <w:rFonts w:ascii="Arial" w:hAnsi="Arial" w:cs="Arial"/>
                <w:sz w:val="22"/>
                <w:szCs w:val="22"/>
                <w:lang w:eastAsia="zh-CN"/>
              </w:rPr>
            </w:pPr>
            <w:r>
              <w:rPr>
                <w:rFonts w:ascii="Arial" w:hAnsi="Arial" w:cs="Arial"/>
                <w:sz w:val="22"/>
                <w:szCs w:val="22"/>
                <w:lang w:eastAsia="zh-CN"/>
              </w:rPr>
              <w:t>0</w:t>
            </w:r>
          </w:p>
        </w:tc>
        <w:tc>
          <w:tcPr>
            <w:tcW w:w="720" w:type="dxa"/>
            <w:vAlign w:val="center"/>
          </w:tcPr>
          <w:p w14:paraId="5C582707" w14:textId="209040A7" w:rsidR="00891C2A" w:rsidRPr="00575D90" w:rsidRDefault="00575D90" w:rsidP="00891C2A">
            <w:pPr>
              <w:jc w:val="center"/>
              <w:rPr>
                <w:rFonts w:ascii="Arial" w:hAnsi="Arial" w:cs="Arial"/>
                <w:sz w:val="22"/>
                <w:szCs w:val="22"/>
                <w:lang w:eastAsia="zh-CN"/>
              </w:rPr>
            </w:pPr>
            <w:r>
              <w:rPr>
                <w:rFonts w:ascii="Arial" w:hAnsi="Arial" w:cs="Arial"/>
                <w:sz w:val="22"/>
                <w:szCs w:val="22"/>
                <w:lang w:eastAsia="zh-CN"/>
              </w:rPr>
              <w:t>0%</w:t>
            </w:r>
          </w:p>
        </w:tc>
        <w:tc>
          <w:tcPr>
            <w:tcW w:w="1020" w:type="dxa"/>
            <w:vAlign w:val="center"/>
          </w:tcPr>
          <w:p w14:paraId="3CDE2C82" w14:textId="3786C066" w:rsidR="00891C2A" w:rsidRPr="009A09D2" w:rsidRDefault="00575D90" w:rsidP="00AB1186">
            <w:pPr>
              <w:jc w:val="right"/>
              <w:rPr>
                <w:rFonts w:ascii="Arial" w:hAnsi="Arial" w:cs="Arial"/>
                <w:sz w:val="22"/>
                <w:szCs w:val="22"/>
                <w:lang w:eastAsia="zh-CN"/>
              </w:rPr>
            </w:pPr>
            <w:r>
              <w:rPr>
                <w:rFonts w:ascii="Arial" w:hAnsi="Arial" w:cs="Arial"/>
                <w:sz w:val="22"/>
                <w:szCs w:val="22"/>
                <w:lang w:eastAsia="zh-CN"/>
              </w:rPr>
              <w:t>0</w:t>
            </w:r>
          </w:p>
        </w:tc>
      </w:tr>
      <w:tr w:rsidR="007A64A0" w:rsidRPr="003135D7" w14:paraId="229EB36D" w14:textId="77777777" w:rsidTr="00472A93">
        <w:trPr>
          <w:trHeight w:val="227"/>
        </w:trPr>
        <w:tc>
          <w:tcPr>
            <w:tcW w:w="1757" w:type="dxa"/>
            <w:shd w:val="clear" w:color="auto" w:fill="auto"/>
          </w:tcPr>
          <w:p w14:paraId="35D3647C" w14:textId="5EED6CC7" w:rsidR="007A64A0" w:rsidRPr="009A09D2" w:rsidRDefault="00575D90" w:rsidP="00891C2A">
            <w:pPr>
              <w:rPr>
                <w:rFonts w:ascii="Arial" w:hAnsi="Arial" w:cs="Arial"/>
                <w:sz w:val="20"/>
                <w:szCs w:val="20"/>
                <w:lang w:eastAsia="zh-CN"/>
              </w:rPr>
            </w:pPr>
            <w:r>
              <w:rPr>
                <w:rFonts w:ascii="Arial" w:hAnsi="Arial" w:cs="Arial"/>
                <w:sz w:val="20"/>
                <w:szCs w:val="20"/>
                <w:lang w:eastAsia="zh-CN"/>
              </w:rPr>
              <w:t>Livestock feed</w:t>
            </w:r>
          </w:p>
        </w:tc>
        <w:tc>
          <w:tcPr>
            <w:tcW w:w="1440" w:type="dxa"/>
            <w:shd w:val="clear" w:color="auto" w:fill="auto"/>
            <w:vAlign w:val="center"/>
          </w:tcPr>
          <w:p w14:paraId="09C2C909" w14:textId="5573014F" w:rsidR="007A64A0" w:rsidRDefault="00575D90" w:rsidP="00891C2A">
            <w:pPr>
              <w:jc w:val="center"/>
              <w:rPr>
                <w:rFonts w:ascii="Arial" w:hAnsi="Arial" w:cs="Arial"/>
                <w:sz w:val="22"/>
                <w:szCs w:val="22"/>
                <w:lang w:eastAsia="zh-CN"/>
              </w:rPr>
            </w:pPr>
            <w:r>
              <w:rPr>
                <w:rFonts w:ascii="Arial" w:hAnsi="Arial" w:cs="Arial"/>
                <w:sz w:val="22"/>
                <w:szCs w:val="22"/>
                <w:lang w:eastAsia="zh-CN"/>
              </w:rPr>
              <w:t>2</w:t>
            </w:r>
          </w:p>
        </w:tc>
        <w:tc>
          <w:tcPr>
            <w:tcW w:w="1440" w:type="dxa"/>
            <w:shd w:val="clear" w:color="auto" w:fill="auto"/>
            <w:vAlign w:val="center"/>
          </w:tcPr>
          <w:p w14:paraId="10A70589" w14:textId="38060692" w:rsidR="007A64A0" w:rsidRDefault="00575D90" w:rsidP="00AB1186">
            <w:pPr>
              <w:jc w:val="center"/>
              <w:rPr>
                <w:rFonts w:ascii="Arial" w:hAnsi="Arial" w:cs="Arial"/>
                <w:sz w:val="22"/>
                <w:szCs w:val="22"/>
                <w:lang w:eastAsia="zh-CN"/>
              </w:rPr>
            </w:pPr>
            <w:r>
              <w:rPr>
                <w:rFonts w:ascii="Arial" w:hAnsi="Arial" w:cs="Arial"/>
                <w:sz w:val="22"/>
                <w:szCs w:val="22"/>
                <w:lang w:eastAsia="zh-CN"/>
              </w:rPr>
              <w:t>0</w:t>
            </w:r>
          </w:p>
        </w:tc>
        <w:tc>
          <w:tcPr>
            <w:tcW w:w="810" w:type="dxa"/>
            <w:vAlign w:val="center"/>
          </w:tcPr>
          <w:p w14:paraId="728C1323" w14:textId="69A8FA09" w:rsidR="007A64A0" w:rsidRPr="00575D90" w:rsidRDefault="00575D90" w:rsidP="00891C2A">
            <w:pPr>
              <w:jc w:val="center"/>
              <w:rPr>
                <w:rFonts w:ascii="Arial" w:hAnsi="Arial" w:cs="Arial"/>
                <w:sz w:val="22"/>
                <w:szCs w:val="22"/>
                <w:lang w:eastAsia="zh-CN"/>
              </w:rPr>
            </w:pPr>
            <w:r>
              <w:rPr>
                <w:rFonts w:ascii="Arial" w:hAnsi="Arial" w:cs="Arial"/>
                <w:sz w:val="22"/>
                <w:szCs w:val="22"/>
                <w:lang w:eastAsia="zh-CN"/>
              </w:rPr>
              <w:t>0%</w:t>
            </w:r>
          </w:p>
        </w:tc>
        <w:tc>
          <w:tcPr>
            <w:tcW w:w="1350" w:type="dxa"/>
            <w:shd w:val="clear" w:color="auto" w:fill="auto"/>
            <w:vAlign w:val="center"/>
          </w:tcPr>
          <w:p w14:paraId="02C712AA" w14:textId="5A36E4D5" w:rsidR="007A64A0" w:rsidRDefault="00575D90" w:rsidP="00891C2A">
            <w:pPr>
              <w:jc w:val="right"/>
              <w:rPr>
                <w:rFonts w:ascii="Arial" w:hAnsi="Arial" w:cs="Arial"/>
                <w:sz w:val="22"/>
                <w:szCs w:val="22"/>
                <w:lang w:eastAsia="zh-CN"/>
              </w:rPr>
            </w:pPr>
            <w:r>
              <w:rPr>
                <w:rFonts w:ascii="Arial" w:hAnsi="Arial" w:cs="Arial"/>
                <w:sz w:val="22"/>
                <w:szCs w:val="22"/>
                <w:lang w:eastAsia="zh-CN"/>
              </w:rPr>
              <w:t>0</w:t>
            </w:r>
          </w:p>
        </w:tc>
        <w:tc>
          <w:tcPr>
            <w:tcW w:w="1440" w:type="dxa"/>
            <w:vAlign w:val="center"/>
          </w:tcPr>
          <w:p w14:paraId="2A23BB6E" w14:textId="38405493" w:rsidR="007A64A0" w:rsidRPr="009A09D2" w:rsidRDefault="00575D90" w:rsidP="00891C2A">
            <w:pPr>
              <w:jc w:val="center"/>
              <w:rPr>
                <w:rFonts w:ascii="Arial" w:hAnsi="Arial" w:cs="Arial"/>
                <w:sz w:val="22"/>
                <w:szCs w:val="22"/>
                <w:lang w:eastAsia="zh-CN"/>
              </w:rPr>
            </w:pPr>
            <w:r>
              <w:rPr>
                <w:rFonts w:ascii="Arial" w:hAnsi="Arial" w:cs="Arial"/>
                <w:sz w:val="22"/>
                <w:szCs w:val="22"/>
                <w:lang w:eastAsia="zh-CN"/>
              </w:rPr>
              <w:t>0</w:t>
            </w:r>
          </w:p>
        </w:tc>
        <w:tc>
          <w:tcPr>
            <w:tcW w:w="720" w:type="dxa"/>
            <w:vAlign w:val="center"/>
          </w:tcPr>
          <w:p w14:paraId="37DA433B" w14:textId="590D174A" w:rsidR="007A64A0" w:rsidRPr="00575D90" w:rsidRDefault="00575D90" w:rsidP="00891C2A">
            <w:pPr>
              <w:jc w:val="center"/>
              <w:rPr>
                <w:rFonts w:ascii="Arial" w:hAnsi="Arial" w:cs="Arial"/>
                <w:sz w:val="22"/>
                <w:szCs w:val="22"/>
                <w:lang w:eastAsia="zh-CN"/>
              </w:rPr>
            </w:pPr>
            <w:r>
              <w:rPr>
                <w:rFonts w:ascii="Arial" w:hAnsi="Arial" w:cs="Arial"/>
                <w:sz w:val="22"/>
                <w:szCs w:val="22"/>
                <w:lang w:eastAsia="zh-CN"/>
              </w:rPr>
              <w:t>0%</w:t>
            </w:r>
          </w:p>
        </w:tc>
        <w:tc>
          <w:tcPr>
            <w:tcW w:w="1020" w:type="dxa"/>
            <w:vAlign w:val="center"/>
          </w:tcPr>
          <w:p w14:paraId="4B51F7DD" w14:textId="478FE6F1" w:rsidR="007A64A0" w:rsidRPr="009A09D2" w:rsidRDefault="00575D90" w:rsidP="00AB1186">
            <w:pPr>
              <w:jc w:val="right"/>
              <w:rPr>
                <w:rFonts w:ascii="Arial" w:hAnsi="Arial" w:cs="Arial"/>
                <w:sz w:val="22"/>
                <w:szCs w:val="22"/>
                <w:lang w:eastAsia="zh-CN"/>
              </w:rPr>
            </w:pPr>
            <w:r>
              <w:rPr>
                <w:rFonts w:ascii="Arial" w:hAnsi="Arial" w:cs="Arial"/>
                <w:sz w:val="22"/>
                <w:szCs w:val="22"/>
                <w:lang w:eastAsia="zh-CN"/>
              </w:rPr>
              <w:t>0</w:t>
            </w:r>
          </w:p>
        </w:tc>
      </w:tr>
      <w:tr w:rsidR="007A64A0" w:rsidRPr="003135D7" w14:paraId="14FAE036" w14:textId="77777777" w:rsidTr="00472A93">
        <w:trPr>
          <w:trHeight w:val="227"/>
        </w:trPr>
        <w:tc>
          <w:tcPr>
            <w:tcW w:w="1757" w:type="dxa"/>
            <w:shd w:val="clear" w:color="auto" w:fill="auto"/>
          </w:tcPr>
          <w:p w14:paraId="780F46F6" w14:textId="1C2092C1" w:rsidR="007A64A0" w:rsidRPr="009A09D2" w:rsidRDefault="00575D90" w:rsidP="00891C2A">
            <w:pPr>
              <w:rPr>
                <w:rFonts w:ascii="Arial" w:hAnsi="Arial" w:cs="Arial"/>
                <w:sz w:val="20"/>
                <w:szCs w:val="20"/>
                <w:lang w:eastAsia="zh-CN"/>
              </w:rPr>
            </w:pPr>
            <w:r>
              <w:rPr>
                <w:rFonts w:ascii="Arial" w:hAnsi="Arial" w:cs="Arial"/>
                <w:sz w:val="20"/>
                <w:szCs w:val="20"/>
                <w:lang w:eastAsia="zh-CN"/>
              </w:rPr>
              <w:t>Other Annex 1 Treaty products</w:t>
            </w:r>
          </w:p>
        </w:tc>
        <w:tc>
          <w:tcPr>
            <w:tcW w:w="1440" w:type="dxa"/>
            <w:shd w:val="clear" w:color="auto" w:fill="auto"/>
            <w:vAlign w:val="center"/>
          </w:tcPr>
          <w:p w14:paraId="7D224113" w14:textId="3663F597" w:rsidR="007A64A0" w:rsidRDefault="00575D90" w:rsidP="00891C2A">
            <w:pPr>
              <w:jc w:val="center"/>
              <w:rPr>
                <w:rFonts w:ascii="Arial" w:hAnsi="Arial" w:cs="Arial"/>
                <w:sz w:val="22"/>
                <w:szCs w:val="22"/>
                <w:lang w:eastAsia="zh-CN"/>
              </w:rPr>
            </w:pPr>
            <w:r>
              <w:rPr>
                <w:rFonts w:ascii="Arial" w:hAnsi="Arial" w:cs="Arial"/>
                <w:sz w:val="22"/>
                <w:szCs w:val="22"/>
                <w:lang w:eastAsia="zh-CN"/>
              </w:rPr>
              <w:t>35</w:t>
            </w:r>
          </w:p>
        </w:tc>
        <w:tc>
          <w:tcPr>
            <w:tcW w:w="1440" w:type="dxa"/>
            <w:shd w:val="clear" w:color="auto" w:fill="auto"/>
            <w:vAlign w:val="center"/>
          </w:tcPr>
          <w:p w14:paraId="262783E5" w14:textId="33D163CB" w:rsidR="007A64A0" w:rsidRDefault="00575D90" w:rsidP="00AB1186">
            <w:pPr>
              <w:jc w:val="center"/>
              <w:rPr>
                <w:rFonts w:ascii="Arial" w:hAnsi="Arial" w:cs="Arial"/>
                <w:sz w:val="22"/>
                <w:szCs w:val="22"/>
                <w:lang w:eastAsia="zh-CN"/>
              </w:rPr>
            </w:pPr>
            <w:r>
              <w:rPr>
                <w:rFonts w:ascii="Arial" w:hAnsi="Arial" w:cs="Arial"/>
                <w:sz w:val="22"/>
                <w:szCs w:val="22"/>
                <w:lang w:eastAsia="zh-CN"/>
              </w:rPr>
              <w:t>7</w:t>
            </w:r>
          </w:p>
        </w:tc>
        <w:tc>
          <w:tcPr>
            <w:tcW w:w="810" w:type="dxa"/>
            <w:vAlign w:val="center"/>
          </w:tcPr>
          <w:p w14:paraId="54FBA3C2" w14:textId="2B940646" w:rsidR="007A64A0" w:rsidRPr="00575D90" w:rsidRDefault="00575D90" w:rsidP="00891C2A">
            <w:pPr>
              <w:jc w:val="center"/>
              <w:rPr>
                <w:rFonts w:ascii="Arial" w:hAnsi="Arial" w:cs="Arial"/>
                <w:sz w:val="22"/>
                <w:szCs w:val="22"/>
                <w:lang w:eastAsia="zh-CN"/>
              </w:rPr>
            </w:pPr>
            <w:r>
              <w:rPr>
                <w:rFonts w:ascii="Arial" w:hAnsi="Arial" w:cs="Arial"/>
                <w:sz w:val="22"/>
                <w:szCs w:val="22"/>
                <w:lang w:eastAsia="zh-CN"/>
              </w:rPr>
              <w:t>20%</w:t>
            </w:r>
          </w:p>
        </w:tc>
        <w:tc>
          <w:tcPr>
            <w:tcW w:w="1350" w:type="dxa"/>
            <w:shd w:val="clear" w:color="auto" w:fill="auto"/>
            <w:vAlign w:val="center"/>
          </w:tcPr>
          <w:p w14:paraId="54C632D3" w14:textId="43AA87CE" w:rsidR="007A64A0" w:rsidRDefault="00575D90" w:rsidP="00891C2A">
            <w:pPr>
              <w:jc w:val="right"/>
              <w:rPr>
                <w:rFonts w:ascii="Arial" w:hAnsi="Arial" w:cs="Arial"/>
                <w:sz w:val="22"/>
                <w:szCs w:val="22"/>
                <w:lang w:eastAsia="zh-CN"/>
              </w:rPr>
            </w:pPr>
            <w:r>
              <w:rPr>
                <w:rFonts w:ascii="Arial" w:hAnsi="Arial" w:cs="Arial"/>
                <w:sz w:val="22"/>
                <w:szCs w:val="22"/>
                <w:lang w:eastAsia="zh-CN"/>
              </w:rPr>
              <w:t>387.043</w:t>
            </w:r>
          </w:p>
        </w:tc>
        <w:tc>
          <w:tcPr>
            <w:tcW w:w="1440" w:type="dxa"/>
            <w:vAlign w:val="center"/>
          </w:tcPr>
          <w:p w14:paraId="5298B154" w14:textId="16F95941" w:rsidR="007A64A0" w:rsidRPr="009A09D2" w:rsidRDefault="00575D90" w:rsidP="00891C2A">
            <w:pPr>
              <w:jc w:val="center"/>
              <w:rPr>
                <w:rFonts w:ascii="Arial" w:hAnsi="Arial" w:cs="Arial"/>
                <w:sz w:val="22"/>
                <w:szCs w:val="22"/>
                <w:lang w:eastAsia="zh-CN"/>
              </w:rPr>
            </w:pPr>
            <w:r>
              <w:rPr>
                <w:rFonts w:ascii="Arial" w:hAnsi="Arial" w:cs="Arial"/>
                <w:sz w:val="22"/>
                <w:szCs w:val="22"/>
                <w:lang w:eastAsia="zh-CN"/>
              </w:rPr>
              <w:t>0</w:t>
            </w:r>
          </w:p>
        </w:tc>
        <w:tc>
          <w:tcPr>
            <w:tcW w:w="720" w:type="dxa"/>
            <w:vAlign w:val="center"/>
          </w:tcPr>
          <w:p w14:paraId="46D7B3D7" w14:textId="66435CCE" w:rsidR="007A64A0" w:rsidRPr="00575D90" w:rsidRDefault="00575D90" w:rsidP="00891C2A">
            <w:pPr>
              <w:jc w:val="center"/>
              <w:rPr>
                <w:rFonts w:ascii="Arial" w:hAnsi="Arial" w:cs="Arial"/>
                <w:sz w:val="22"/>
                <w:szCs w:val="22"/>
                <w:lang w:eastAsia="zh-CN"/>
              </w:rPr>
            </w:pPr>
            <w:r>
              <w:rPr>
                <w:rFonts w:ascii="Arial" w:hAnsi="Arial" w:cs="Arial"/>
                <w:sz w:val="22"/>
                <w:szCs w:val="22"/>
                <w:lang w:eastAsia="zh-CN"/>
              </w:rPr>
              <w:t>0%</w:t>
            </w:r>
          </w:p>
        </w:tc>
        <w:tc>
          <w:tcPr>
            <w:tcW w:w="1020" w:type="dxa"/>
            <w:vAlign w:val="center"/>
          </w:tcPr>
          <w:p w14:paraId="5C1B0E27" w14:textId="769B75E0" w:rsidR="007A64A0" w:rsidRPr="009A09D2" w:rsidRDefault="00575D90" w:rsidP="00AB1186">
            <w:pPr>
              <w:jc w:val="right"/>
              <w:rPr>
                <w:rFonts w:ascii="Arial" w:hAnsi="Arial" w:cs="Arial"/>
                <w:sz w:val="22"/>
                <w:szCs w:val="22"/>
                <w:lang w:eastAsia="zh-CN"/>
              </w:rPr>
            </w:pPr>
            <w:r>
              <w:rPr>
                <w:rFonts w:ascii="Arial" w:hAnsi="Arial" w:cs="Arial"/>
                <w:sz w:val="22"/>
                <w:szCs w:val="22"/>
                <w:lang w:eastAsia="zh-CN"/>
              </w:rPr>
              <w:t>0</w:t>
            </w:r>
          </w:p>
        </w:tc>
      </w:tr>
    </w:tbl>
    <w:p w14:paraId="09E71627" w14:textId="5CDE464F" w:rsidR="00760DEB" w:rsidRDefault="00421AC0" w:rsidP="00891C2A">
      <w:pPr>
        <w:spacing w:before="120" w:after="120"/>
        <w:jc w:val="both"/>
        <w:rPr>
          <w:rFonts w:ascii="Arial" w:eastAsia="Calibri" w:hAnsi="Arial" w:cs="Arial"/>
          <w:lang w:eastAsia="en-GB"/>
        </w:rPr>
      </w:pPr>
      <w:r w:rsidRPr="00421AC0">
        <w:rPr>
          <w:rFonts w:ascii="Arial" w:eastAsia="Calibri" w:hAnsi="Arial" w:cs="Arial"/>
          <w:lang w:eastAsia="en-GB"/>
        </w:rPr>
        <w:t xml:space="preserve">Regarding the types of activities and eligible costs financed through this measure, the </w:t>
      </w:r>
      <w:r w:rsidR="00760DEB">
        <w:rPr>
          <w:rFonts w:ascii="Arial" w:eastAsia="Calibri" w:hAnsi="Arial" w:cs="Arial"/>
          <w:lang w:val="mk-MK" w:eastAsia="en-GB"/>
        </w:rPr>
        <w:t xml:space="preserve">IPARD </w:t>
      </w:r>
      <w:r w:rsidRPr="00421AC0">
        <w:rPr>
          <w:rFonts w:ascii="Arial" w:eastAsia="Calibri" w:hAnsi="Arial" w:cs="Arial"/>
          <w:lang w:eastAsia="en-GB"/>
        </w:rPr>
        <w:t xml:space="preserve">Managing Authority is not able to conduct an adequate analysis of the situation </w:t>
      </w:r>
      <w:r w:rsidR="00760DEB">
        <w:rPr>
          <w:rFonts w:ascii="Arial" w:eastAsia="Calibri" w:hAnsi="Arial" w:cs="Arial"/>
          <w:lang w:eastAsia="en-GB"/>
        </w:rPr>
        <w:t xml:space="preserve">since the </w:t>
      </w:r>
      <w:r w:rsidRPr="00421AC0">
        <w:rPr>
          <w:rFonts w:ascii="Arial" w:eastAsia="Calibri" w:hAnsi="Arial" w:cs="Arial"/>
          <w:lang w:eastAsia="en-GB"/>
        </w:rPr>
        <w:t>data</w:t>
      </w:r>
      <w:r w:rsidR="00760DEB">
        <w:rPr>
          <w:rFonts w:ascii="Arial" w:eastAsia="Calibri" w:hAnsi="Arial" w:cs="Arial"/>
          <w:lang w:eastAsia="en-GB"/>
        </w:rPr>
        <w:t xml:space="preserve"> received from the Agency</w:t>
      </w:r>
      <w:r w:rsidRPr="00421AC0">
        <w:rPr>
          <w:rFonts w:ascii="Arial" w:eastAsia="Calibri" w:hAnsi="Arial" w:cs="Arial"/>
          <w:lang w:eastAsia="en-GB"/>
        </w:rPr>
        <w:t xml:space="preserve"> for monitoring such indicators</w:t>
      </w:r>
      <w:r w:rsidR="00760DEB">
        <w:rPr>
          <w:rFonts w:ascii="Arial" w:eastAsia="Calibri" w:hAnsi="Arial" w:cs="Arial"/>
          <w:lang w:eastAsia="en-GB"/>
        </w:rPr>
        <w:t xml:space="preserve"> </w:t>
      </w:r>
      <w:bookmarkStart w:id="35" w:name="_GoBack"/>
      <w:bookmarkEnd w:id="35"/>
      <w:r w:rsidR="00760DEB">
        <w:rPr>
          <w:rFonts w:ascii="Arial" w:eastAsia="Calibri" w:hAnsi="Arial" w:cs="Arial"/>
          <w:lang w:eastAsia="en-GB"/>
        </w:rPr>
        <w:t>are insufficient</w:t>
      </w:r>
      <w:r w:rsidRPr="00421AC0">
        <w:rPr>
          <w:rFonts w:ascii="Arial" w:eastAsia="Calibri" w:hAnsi="Arial" w:cs="Arial"/>
          <w:lang w:eastAsia="en-GB"/>
        </w:rPr>
        <w:t>.</w:t>
      </w:r>
      <w:r w:rsidR="00760DEB">
        <w:rPr>
          <w:rFonts w:ascii="Arial" w:eastAsia="Calibri" w:hAnsi="Arial" w:cs="Arial"/>
          <w:lang w:eastAsia="en-GB"/>
        </w:rPr>
        <w:t xml:space="preserve"> </w:t>
      </w:r>
      <w:r w:rsidR="008E5AD3" w:rsidRPr="005E0744">
        <w:rPr>
          <w:rFonts w:ascii="Arial" w:eastAsia="Calibri" w:hAnsi="Arial" w:cs="Arial"/>
          <w:lang w:eastAsia="en-GB"/>
        </w:rPr>
        <w:lastRenderedPageBreak/>
        <w:t>For more than 80 applications the main type of investment is unknown and</w:t>
      </w:r>
      <w:r w:rsidR="00137DF0">
        <w:rPr>
          <w:rFonts w:ascii="Arial" w:eastAsia="Calibri" w:hAnsi="Arial" w:cs="Arial"/>
          <w:lang w:eastAsia="en-GB"/>
        </w:rPr>
        <w:t>,</w:t>
      </w:r>
      <w:r w:rsidR="008E5AD3" w:rsidRPr="005E0744">
        <w:rPr>
          <w:rFonts w:ascii="Arial" w:eastAsia="Calibri" w:hAnsi="Arial" w:cs="Arial"/>
          <w:lang w:eastAsia="en-GB"/>
        </w:rPr>
        <w:t xml:space="preserve"> </w:t>
      </w:r>
      <w:r w:rsidR="00137DF0" w:rsidRPr="005E0744">
        <w:rPr>
          <w:rFonts w:ascii="Arial" w:eastAsia="Calibri" w:hAnsi="Arial" w:cs="Arial"/>
          <w:lang w:eastAsia="en-GB"/>
        </w:rPr>
        <w:t>as such</w:t>
      </w:r>
      <w:r w:rsidR="00137DF0">
        <w:rPr>
          <w:rFonts w:ascii="Arial" w:eastAsia="Calibri" w:hAnsi="Arial" w:cs="Arial"/>
          <w:lang w:eastAsia="en-GB"/>
        </w:rPr>
        <w:t>,</w:t>
      </w:r>
      <w:r w:rsidR="00137DF0" w:rsidRPr="005E0744">
        <w:rPr>
          <w:rFonts w:ascii="Arial" w:eastAsia="Calibri" w:hAnsi="Arial" w:cs="Arial"/>
          <w:lang w:eastAsia="en-GB"/>
        </w:rPr>
        <w:t xml:space="preserve"> </w:t>
      </w:r>
      <w:r w:rsidR="008E5AD3" w:rsidRPr="005E0744">
        <w:rPr>
          <w:rFonts w:ascii="Arial" w:eastAsia="Calibri" w:hAnsi="Arial" w:cs="Arial"/>
          <w:lang w:eastAsia="en-GB"/>
        </w:rPr>
        <w:t xml:space="preserve">are reported to the IPARD Managing Authority. </w:t>
      </w:r>
      <w:r w:rsidR="00760DEB" w:rsidRPr="005E0744">
        <w:rPr>
          <w:rFonts w:ascii="Arial" w:eastAsia="Calibri" w:hAnsi="Arial" w:cs="Arial"/>
          <w:lang w:eastAsia="en-GB"/>
        </w:rPr>
        <w:t>In this respect, improvements in the system for collection and delivery of information for implementation of the Programme in the Agency is needed.</w:t>
      </w:r>
    </w:p>
    <w:p w14:paraId="19C78BEB" w14:textId="0B2F728F" w:rsidR="00891C2A" w:rsidRPr="003044E0" w:rsidRDefault="00760DEB" w:rsidP="00891C2A">
      <w:pPr>
        <w:jc w:val="both"/>
        <w:rPr>
          <w:rFonts w:ascii="Arial" w:eastAsia="Calibri" w:hAnsi="Arial" w:cs="Arial"/>
          <w:highlight w:val="green"/>
          <w:lang w:val="mk-MK" w:eastAsia="en-GB"/>
        </w:rPr>
      </w:pPr>
      <w:r>
        <w:rPr>
          <w:rFonts w:ascii="Arial" w:eastAsia="Calibri" w:hAnsi="Arial" w:cs="Arial"/>
          <w:noProof/>
          <w:highlight w:val="green"/>
        </w:rPr>
        <w:drawing>
          <wp:inline distT="0" distB="0" distL="0" distR="0" wp14:anchorId="305F0ED3" wp14:editId="73495AC8">
            <wp:extent cx="5988685" cy="24251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2476" cy="2434782"/>
                    </a:xfrm>
                    <a:prstGeom prst="rect">
                      <a:avLst/>
                    </a:prstGeom>
                    <a:noFill/>
                  </pic:spPr>
                </pic:pic>
              </a:graphicData>
            </a:graphic>
          </wp:inline>
        </w:drawing>
      </w:r>
    </w:p>
    <w:p w14:paraId="7EB387A7" w14:textId="77777777" w:rsidR="00137DF0" w:rsidRPr="00472A93" w:rsidRDefault="00137DF0" w:rsidP="00472A93">
      <w:pPr>
        <w:ind w:left="720"/>
        <w:jc w:val="both"/>
        <w:outlineLvl w:val="2"/>
        <w:rPr>
          <w:rFonts w:ascii="Arial" w:eastAsia="Calibri" w:hAnsi="Arial" w:cs="Arial"/>
          <w:b/>
          <w:sz w:val="28"/>
          <w:szCs w:val="28"/>
          <w:lang w:val="mk-MK" w:eastAsia="en-GB"/>
        </w:rPr>
      </w:pPr>
      <w:bookmarkStart w:id="36" w:name="_Toc215040408"/>
    </w:p>
    <w:p w14:paraId="174F7949" w14:textId="1B56C3C4" w:rsidR="00891C2A" w:rsidRPr="008E5AD3" w:rsidRDefault="00891C2A" w:rsidP="00472A93">
      <w:pPr>
        <w:numPr>
          <w:ilvl w:val="0"/>
          <w:numId w:val="29"/>
        </w:numPr>
        <w:spacing w:after="120"/>
        <w:ind w:left="714" w:hanging="357"/>
        <w:jc w:val="both"/>
        <w:outlineLvl w:val="2"/>
        <w:rPr>
          <w:rFonts w:ascii="Arial" w:eastAsia="Calibri" w:hAnsi="Arial" w:cs="Arial"/>
          <w:b/>
          <w:sz w:val="28"/>
          <w:szCs w:val="28"/>
          <w:lang w:val="mk-MK" w:eastAsia="en-GB"/>
        </w:rPr>
      </w:pPr>
      <w:r w:rsidRPr="008E5AD3">
        <w:rPr>
          <w:rFonts w:ascii="Arial" w:eastAsia="Calibri" w:hAnsi="Arial" w:cs="Arial"/>
          <w:b/>
          <w:sz w:val="28"/>
          <w:szCs w:val="28"/>
          <w:lang w:eastAsia="en-GB"/>
        </w:rPr>
        <w:t xml:space="preserve">Implementation of </w:t>
      </w:r>
      <w:r w:rsidR="00472A93">
        <w:rPr>
          <w:rFonts w:ascii="Arial" w:eastAsia="Calibri" w:hAnsi="Arial" w:cs="Arial"/>
          <w:b/>
          <w:sz w:val="28"/>
          <w:szCs w:val="28"/>
          <w:lang w:eastAsia="en-GB"/>
        </w:rPr>
        <w:t>M</w:t>
      </w:r>
      <w:r w:rsidR="00472A93" w:rsidRPr="008E5AD3">
        <w:rPr>
          <w:rFonts w:ascii="Arial" w:eastAsia="Calibri" w:hAnsi="Arial" w:cs="Arial"/>
          <w:b/>
          <w:sz w:val="28"/>
          <w:szCs w:val="28"/>
          <w:lang w:eastAsia="en-GB"/>
        </w:rPr>
        <w:t xml:space="preserve">easure </w:t>
      </w:r>
      <w:r w:rsidRPr="008E5AD3">
        <w:rPr>
          <w:rFonts w:ascii="Arial" w:eastAsia="Calibri" w:hAnsi="Arial" w:cs="Arial"/>
          <w:b/>
          <w:sz w:val="28"/>
          <w:szCs w:val="28"/>
          <w:lang w:val="mk-MK" w:eastAsia="en-GB"/>
        </w:rPr>
        <w:t>7</w:t>
      </w:r>
      <w:bookmarkEnd w:id="36"/>
    </w:p>
    <w:p w14:paraId="6CB97B74" w14:textId="6E046944" w:rsidR="009D156D" w:rsidRDefault="008E5AD3" w:rsidP="009D156D">
      <w:pPr>
        <w:jc w:val="both"/>
        <w:rPr>
          <w:rFonts w:ascii="Arial" w:eastAsia="Calibri" w:hAnsi="Arial" w:cs="Arial"/>
          <w:lang w:eastAsia="en-GB"/>
        </w:rPr>
      </w:pPr>
      <w:r w:rsidRPr="008E5AD3">
        <w:rPr>
          <w:rFonts w:ascii="Arial" w:eastAsia="Calibri" w:hAnsi="Arial" w:cs="Arial"/>
          <w:lang w:eastAsia="en-GB"/>
        </w:rPr>
        <w:t>Two public calls</w:t>
      </w:r>
      <w:r>
        <w:rPr>
          <w:rFonts w:ascii="Arial" w:eastAsia="Calibri" w:hAnsi="Arial" w:cs="Arial"/>
          <w:lang w:eastAsia="en-GB"/>
        </w:rPr>
        <w:t xml:space="preserve"> were published for this measure. </w:t>
      </w:r>
      <w:r w:rsidR="00131E86">
        <w:rPr>
          <w:rFonts w:ascii="Arial" w:eastAsia="Calibri" w:hAnsi="Arial" w:cs="Arial"/>
          <w:lang w:eastAsia="en-GB"/>
        </w:rPr>
        <w:t xml:space="preserve">On the </w:t>
      </w:r>
      <w:r w:rsidR="00131E86" w:rsidRPr="008E5AD3">
        <w:rPr>
          <w:rFonts w:ascii="Arial" w:eastAsia="Calibri" w:hAnsi="Arial" w:cs="Arial"/>
          <w:lang w:eastAsia="en-GB"/>
        </w:rPr>
        <w:t>first public call (01/2023)</w:t>
      </w:r>
      <w:r w:rsidR="00131E86">
        <w:rPr>
          <w:rFonts w:ascii="Arial" w:eastAsia="Calibri" w:hAnsi="Arial" w:cs="Arial"/>
          <w:lang w:eastAsia="en-GB"/>
        </w:rPr>
        <w:t>, t</w:t>
      </w:r>
      <w:r w:rsidR="00891C2A" w:rsidRPr="008E5AD3">
        <w:rPr>
          <w:rFonts w:ascii="Arial" w:eastAsia="Calibri" w:hAnsi="Arial" w:cs="Arial"/>
          <w:lang w:eastAsia="en-GB"/>
        </w:rPr>
        <w:t xml:space="preserve">he </w:t>
      </w:r>
      <w:r w:rsidR="00131E86">
        <w:rPr>
          <w:rFonts w:ascii="Arial" w:eastAsia="Calibri" w:hAnsi="Arial" w:cs="Arial"/>
          <w:lang w:eastAsia="en-GB"/>
        </w:rPr>
        <w:t>IPARD Agency</w:t>
      </w:r>
      <w:r w:rsidR="00A170C0">
        <w:rPr>
          <w:rFonts w:ascii="Arial" w:eastAsia="Calibri" w:hAnsi="Arial" w:cs="Arial"/>
          <w:lang w:eastAsia="en-GB"/>
        </w:rPr>
        <w:t xml:space="preserve"> approv</w:t>
      </w:r>
      <w:r w:rsidR="00131E86">
        <w:rPr>
          <w:rFonts w:ascii="Arial" w:eastAsia="Calibri" w:hAnsi="Arial" w:cs="Arial"/>
          <w:lang w:eastAsia="en-GB"/>
        </w:rPr>
        <w:t>ed</w:t>
      </w:r>
      <w:r w:rsidR="00A170C0">
        <w:rPr>
          <w:rFonts w:ascii="Arial" w:eastAsia="Calibri" w:hAnsi="Arial" w:cs="Arial"/>
          <w:lang w:eastAsia="en-GB"/>
        </w:rPr>
        <w:t xml:space="preserve"> </w:t>
      </w:r>
      <w:r>
        <w:rPr>
          <w:rFonts w:ascii="Arial" w:eastAsia="Calibri" w:hAnsi="Arial" w:cs="Arial"/>
          <w:lang w:eastAsia="en-GB"/>
        </w:rPr>
        <w:t>48</w:t>
      </w:r>
      <w:r w:rsidR="00891C2A" w:rsidRPr="008E5AD3">
        <w:rPr>
          <w:rFonts w:ascii="Arial" w:eastAsia="Calibri" w:hAnsi="Arial" w:cs="Arial"/>
          <w:lang w:eastAsia="en-GB"/>
        </w:rPr>
        <w:t xml:space="preserve"> applications (EU contribution of </w:t>
      </w:r>
      <w:r>
        <w:rPr>
          <w:rFonts w:ascii="Arial" w:eastAsia="Calibri" w:hAnsi="Arial" w:cs="Arial"/>
          <w:lang w:eastAsia="en-GB"/>
        </w:rPr>
        <w:t>7.860.711</w:t>
      </w:r>
      <w:r w:rsidR="00891C2A" w:rsidRPr="008E5AD3">
        <w:rPr>
          <w:rFonts w:ascii="Arial" w:eastAsia="Calibri" w:hAnsi="Arial" w:cs="Arial"/>
          <w:lang w:eastAsia="en-GB"/>
        </w:rPr>
        <w:t xml:space="preserve"> €)</w:t>
      </w:r>
      <w:r w:rsidR="00131E86">
        <w:rPr>
          <w:rFonts w:ascii="Arial" w:eastAsia="Calibri" w:hAnsi="Arial" w:cs="Arial"/>
          <w:lang w:eastAsia="en-GB"/>
        </w:rPr>
        <w:t>. The</w:t>
      </w:r>
      <w:r w:rsidR="00891C2A" w:rsidRPr="008E5AD3">
        <w:rPr>
          <w:rFonts w:ascii="Arial" w:eastAsia="Calibri" w:hAnsi="Arial" w:cs="Arial"/>
          <w:lang w:eastAsia="en-GB"/>
        </w:rPr>
        <w:t xml:space="preserve"> approval rate </w:t>
      </w:r>
      <w:r w:rsidR="00131E86">
        <w:rPr>
          <w:rFonts w:ascii="Arial" w:eastAsia="Calibri" w:hAnsi="Arial" w:cs="Arial"/>
          <w:lang w:eastAsia="en-GB"/>
        </w:rPr>
        <w:t>reached</w:t>
      </w:r>
      <w:r w:rsidR="00891C2A" w:rsidRPr="008E5AD3">
        <w:rPr>
          <w:rFonts w:ascii="Arial" w:eastAsia="Calibri" w:hAnsi="Arial" w:cs="Arial"/>
          <w:lang w:eastAsia="en-GB"/>
        </w:rPr>
        <w:t xml:space="preserve"> 1</w:t>
      </w:r>
      <w:r w:rsidR="00A170C0">
        <w:rPr>
          <w:rFonts w:ascii="Arial" w:eastAsia="Calibri" w:hAnsi="Arial" w:cs="Arial"/>
          <w:lang w:eastAsia="en-GB"/>
        </w:rPr>
        <w:t>9</w:t>
      </w:r>
      <w:r w:rsidR="00891C2A" w:rsidRPr="008E5AD3">
        <w:rPr>
          <w:rFonts w:ascii="Arial" w:eastAsia="Calibri" w:hAnsi="Arial" w:cs="Arial"/>
          <w:lang w:eastAsia="en-GB"/>
        </w:rPr>
        <w:t xml:space="preserve"> %. </w:t>
      </w:r>
      <w:r w:rsidR="002361F4" w:rsidRPr="00A170C0">
        <w:rPr>
          <w:rFonts w:ascii="Arial" w:eastAsia="Calibri" w:hAnsi="Arial" w:cs="Arial"/>
          <w:lang w:eastAsia="en-GB"/>
        </w:rPr>
        <w:t xml:space="preserve">The number of paid applications on this call reached </w:t>
      </w:r>
      <w:r w:rsidR="00A170C0" w:rsidRPr="00A170C0">
        <w:rPr>
          <w:rFonts w:ascii="Arial" w:eastAsia="Calibri" w:hAnsi="Arial" w:cs="Arial"/>
          <w:lang w:eastAsia="en-GB"/>
        </w:rPr>
        <w:t>24</w:t>
      </w:r>
      <w:r w:rsidR="002361F4" w:rsidRPr="00A170C0">
        <w:rPr>
          <w:rFonts w:ascii="Arial" w:eastAsia="Calibri" w:hAnsi="Arial" w:cs="Arial"/>
          <w:lang w:eastAsia="en-GB"/>
        </w:rPr>
        <w:t xml:space="preserve"> (EU contribution of 1.</w:t>
      </w:r>
      <w:r w:rsidR="00A170C0" w:rsidRPr="00A170C0">
        <w:rPr>
          <w:rFonts w:ascii="Arial" w:eastAsia="Calibri" w:hAnsi="Arial" w:cs="Arial"/>
          <w:lang w:eastAsia="en-GB"/>
        </w:rPr>
        <w:t>726</w:t>
      </w:r>
      <w:r w:rsidR="002361F4" w:rsidRPr="00A170C0">
        <w:rPr>
          <w:rFonts w:ascii="Arial" w:eastAsia="Calibri" w:hAnsi="Arial" w:cs="Arial"/>
          <w:lang w:eastAsia="en-GB"/>
        </w:rPr>
        <w:t>.</w:t>
      </w:r>
      <w:r w:rsidR="00A170C0" w:rsidRPr="00A170C0">
        <w:rPr>
          <w:rFonts w:ascii="Arial" w:eastAsia="Calibri" w:hAnsi="Arial" w:cs="Arial"/>
          <w:lang w:eastAsia="en-GB"/>
        </w:rPr>
        <w:t>254</w:t>
      </w:r>
      <w:r w:rsidR="002361F4" w:rsidRPr="00A170C0">
        <w:rPr>
          <w:rFonts w:ascii="Arial" w:eastAsia="Calibri" w:hAnsi="Arial" w:cs="Arial"/>
          <w:lang w:eastAsia="en-GB"/>
        </w:rPr>
        <w:t xml:space="preserve"> €).</w:t>
      </w:r>
    </w:p>
    <w:p w14:paraId="53D808F8" w14:textId="501ABEF2" w:rsidR="009D156D" w:rsidRDefault="00A170C0" w:rsidP="00A170C0">
      <w:pPr>
        <w:spacing w:before="120"/>
        <w:jc w:val="both"/>
        <w:rPr>
          <w:rFonts w:ascii="Arial" w:eastAsia="Calibri" w:hAnsi="Arial" w:cs="Arial"/>
          <w:lang w:eastAsia="en-GB"/>
        </w:rPr>
      </w:pPr>
      <w:r>
        <w:rPr>
          <w:rFonts w:ascii="Arial" w:eastAsia="Calibri" w:hAnsi="Arial" w:cs="Arial"/>
          <w:lang w:eastAsia="en-GB"/>
        </w:rPr>
        <w:t>Approval of applications submitted on the second public call is still ongoing. By November 2025, 8 applications are contracted (</w:t>
      </w:r>
      <w:r w:rsidRPr="00A170C0">
        <w:rPr>
          <w:rFonts w:ascii="Arial" w:eastAsia="Calibri" w:hAnsi="Arial" w:cs="Arial"/>
          <w:lang w:eastAsia="en-GB"/>
        </w:rPr>
        <w:t xml:space="preserve">EU contribution of </w:t>
      </w:r>
      <w:r>
        <w:rPr>
          <w:rFonts w:ascii="Arial" w:eastAsia="Calibri" w:hAnsi="Arial" w:cs="Arial"/>
          <w:lang w:eastAsia="en-GB"/>
        </w:rPr>
        <w:t>436.990</w:t>
      </w:r>
      <w:r w:rsidRPr="00A170C0">
        <w:rPr>
          <w:rFonts w:ascii="Arial" w:eastAsia="Calibri" w:hAnsi="Arial" w:cs="Arial"/>
          <w:lang w:eastAsia="en-GB"/>
        </w:rPr>
        <w:t xml:space="preserve"> €</w:t>
      </w:r>
      <w:r>
        <w:rPr>
          <w:rFonts w:ascii="Arial" w:eastAsia="Calibri" w:hAnsi="Arial" w:cs="Arial"/>
          <w:lang w:eastAsia="en-GB"/>
        </w:rPr>
        <w:t>) and 1 application is paid (</w:t>
      </w:r>
      <w:r w:rsidRPr="00A170C0">
        <w:rPr>
          <w:rFonts w:ascii="Arial" w:eastAsia="Calibri" w:hAnsi="Arial" w:cs="Arial"/>
          <w:lang w:eastAsia="en-GB"/>
        </w:rPr>
        <w:t xml:space="preserve">EU contribution of </w:t>
      </w:r>
      <w:r>
        <w:rPr>
          <w:rFonts w:ascii="Arial" w:eastAsia="Calibri" w:hAnsi="Arial" w:cs="Arial"/>
          <w:lang w:eastAsia="en-GB"/>
        </w:rPr>
        <w:t>98.329</w:t>
      </w:r>
      <w:r w:rsidRPr="00A170C0">
        <w:rPr>
          <w:rFonts w:ascii="Arial" w:eastAsia="Calibri" w:hAnsi="Arial" w:cs="Arial"/>
          <w:lang w:eastAsia="en-GB"/>
        </w:rPr>
        <w:t xml:space="preserve"> €</w:t>
      </w:r>
      <w:r>
        <w:rPr>
          <w:rFonts w:ascii="Arial" w:eastAsia="Calibri" w:hAnsi="Arial" w:cs="Arial"/>
          <w:lang w:eastAsia="en-GB"/>
        </w:rPr>
        <w:t>).</w:t>
      </w:r>
      <w:r w:rsidR="002361F4" w:rsidRPr="00A170C0">
        <w:rPr>
          <w:rFonts w:ascii="Arial" w:eastAsia="Calibri" w:hAnsi="Arial" w:cs="Arial"/>
          <w:lang w:eastAsia="en-GB"/>
        </w:rPr>
        <w:t xml:space="preserve"> </w:t>
      </w:r>
    </w:p>
    <w:p w14:paraId="70CD55DE" w14:textId="77777777" w:rsidR="00891C2A" w:rsidRPr="009D156D" w:rsidRDefault="00891C2A" w:rsidP="00891C2A">
      <w:pPr>
        <w:spacing w:before="120" w:after="120"/>
        <w:jc w:val="both"/>
        <w:rPr>
          <w:rFonts w:ascii="Arial" w:hAnsi="Arial" w:cs="Arial"/>
          <w:lang w:eastAsia="zh-CN"/>
        </w:rPr>
      </w:pPr>
      <w:r w:rsidRPr="009D156D">
        <w:rPr>
          <w:rFonts w:ascii="Arial" w:eastAsia="Calibri" w:hAnsi="Arial" w:cs="Arial"/>
          <w:lang w:eastAsia="en-GB"/>
        </w:rPr>
        <w:t>Types of agricultural production concerned by the investments in measure</w:t>
      </w:r>
      <w:r w:rsidRPr="009D156D">
        <w:rPr>
          <w:rFonts w:ascii="Arial" w:hAnsi="Arial" w:cs="Arial"/>
          <w:lang w:eastAsia="zh-CN"/>
        </w:rPr>
        <w:t xml:space="preserve"> 7</w:t>
      </w:r>
      <w:r w:rsidRPr="009D156D">
        <w:rPr>
          <w:rFonts w:ascii="Arial" w:hAnsi="Arial" w:cs="Arial"/>
          <w:vertAlign w:val="superscript"/>
          <w:lang w:eastAsia="zh-CN"/>
        </w:rPr>
        <w:footnoteReference w:id="5"/>
      </w:r>
      <w:r w:rsidRPr="009D156D">
        <w:rPr>
          <w:rFonts w:ascii="Arial" w:hAnsi="Arial" w:cs="Arial"/>
          <w:lang w:eastAsia="zh-CN"/>
        </w:rPr>
        <w:t>:</w:t>
      </w:r>
    </w:p>
    <w:tbl>
      <w:tblPr>
        <w:tblW w:w="1092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440"/>
        <w:gridCol w:w="1440"/>
        <w:gridCol w:w="720"/>
        <w:gridCol w:w="1350"/>
        <w:gridCol w:w="1440"/>
        <w:gridCol w:w="720"/>
        <w:gridCol w:w="1200"/>
      </w:tblGrid>
      <w:tr w:rsidR="00891C2A" w:rsidRPr="00123B6F" w14:paraId="4B832C6B" w14:textId="77777777" w:rsidTr="002B7A30">
        <w:trPr>
          <w:tblHeader/>
        </w:trPr>
        <w:tc>
          <w:tcPr>
            <w:tcW w:w="2610" w:type="dxa"/>
            <w:shd w:val="clear" w:color="auto" w:fill="D9D9D9"/>
            <w:vAlign w:val="center"/>
          </w:tcPr>
          <w:p w14:paraId="106425A1" w14:textId="77777777" w:rsidR="00891C2A" w:rsidRPr="00123B6F" w:rsidRDefault="00891C2A" w:rsidP="00891C2A">
            <w:pPr>
              <w:jc w:val="center"/>
              <w:rPr>
                <w:rFonts w:ascii="Arial" w:hAnsi="Arial" w:cs="Arial"/>
                <w:b/>
                <w:sz w:val="20"/>
                <w:szCs w:val="20"/>
                <w:lang w:eastAsia="zh-CN"/>
              </w:rPr>
            </w:pPr>
            <w:r w:rsidRPr="00123B6F">
              <w:rPr>
                <w:rFonts w:ascii="Arial" w:hAnsi="Arial" w:cs="Arial"/>
                <w:b/>
                <w:sz w:val="20"/>
                <w:szCs w:val="20"/>
                <w:lang w:eastAsia="zh-CN"/>
              </w:rPr>
              <w:t>Type of production</w:t>
            </w:r>
          </w:p>
        </w:tc>
        <w:tc>
          <w:tcPr>
            <w:tcW w:w="1440" w:type="dxa"/>
            <w:shd w:val="clear" w:color="auto" w:fill="D9D9D9"/>
            <w:vAlign w:val="center"/>
          </w:tcPr>
          <w:p w14:paraId="6D044E41" w14:textId="77777777" w:rsidR="00891C2A" w:rsidRPr="00123B6F" w:rsidRDefault="00891C2A" w:rsidP="00891C2A">
            <w:pPr>
              <w:jc w:val="center"/>
              <w:rPr>
                <w:rFonts w:ascii="Arial" w:hAnsi="Arial" w:cs="Arial"/>
                <w:b/>
                <w:sz w:val="20"/>
                <w:szCs w:val="20"/>
                <w:lang w:eastAsia="zh-CN"/>
              </w:rPr>
            </w:pPr>
            <w:r w:rsidRPr="00123B6F">
              <w:rPr>
                <w:rFonts w:ascii="Arial" w:hAnsi="Arial" w:cs="Arial"/>
                <w:b/>
                <w:sz w:val="20"/>
                <w:szCs w:val="20"/>
                <w:lang w:eastAsia="zh-CN"/>
              </w:rPr>
              <w:t>Submitted</w:t>
            </w:r>
          </w:p>
          <w:p w14:paraId="593AF95D" w14:textId="77777777" w:rsidR="00891C2A" w:rsidRPr="00123B6F" w:rsidRDefault="00891C2A" w:rsidP="00891C2A">
            <w:pPr>
              <w:jc w:val="center"/>
              <w:rPr>
                <w:rFonts w:ascii="Arial" w:hAnsi="Arial" w:cs="Arial"/>
                <w:b/>
                <w:sz w:val="20"/>
                <w:szCs w:val="20"/>
                <w:lang w:val="mk-MK" w:eastAsia="zh-CN"/>
              </w:rPr>
            </w:pPr>
            <w:r w:rsidRPr="00123B6F">
              <w:rPr>
                <w:rFonts w:ascii="Arial" w:hAnsi="Arial" w:cs="Arial"/>
                <w:b/>
                <w:sz w:val="20"/>
                <w:szCs w:val="20"/>
                <w:lang w:eastAsia="zh-CN"/>
              </w:rPr>
              <w:t>Applications</w:t>
            </w:r>
          </w:p>
          <w:p w14:paraId="467D5866" w14:textId="77777777" w:rsidR="00891C2A" w:rsidRPr="00123B6F" w:rsidRDefault="00891C2A" w:rsidP="00891C2A">
            <w:pPr>
              <w:jc w:val="center"/>
              <w:rPr>
                <w:rFonts w:ascii="Arial" w:hAnsi="Arial" w:cs="Arial"/>
                <w:b/>
                <w:sz w:val="20"/>
                <w:szCs w:val="20"/>
                <w:lang w:eastAsia="zh-CN"/>
              </w:rPr>
            </w:pPr>
            <w:r w:rsidRPr="00123B6F">
              <w:rPr>
                <w:rFonts w:ascii="Arial" w:hAnsi="Arial" w:cs="Arial"/>
                <w:b/>
                <w:sz w:val="20"/>
                <w:szCs w:val="20"/>
                <w:lang w:eastAsia="zh-CN"/>
              </w:rPr>
              <w:t>(A)</w:t>
            </w:r>
          </w:p>
        </w:tc>
        <w:tc>
          <w:tcPr>
            <w:tcW w:w="1440" w:type="dxa"/>
            <w:shd w:val="clear" w:color="auto" w:fill="D9D9D9"/>
            <w:vAlign w:val="center"/>
          </w:tcPr>
          <w:p w14:paraId="51B5254F" w14:textId="77777777" w:rsidR="00891C2A" w:rsidRPr="00123B6F" w:rsidRDefault="00891C2A" w:rsidP="00891C2A">
            <w:pPr>
              <w:jc w:val="center"/>
              <w:rPr>
                <w:rFonts w:ascii="Arial" w:hAnsi="Arial" w:cs="Arial"/>
                <w:b/>
                <w:sz w:val="20"/>
                <w:szCs w:val="20"/>
                <w:lang w:eastAsia="zh-CN"/>
              </w:rPr>
            </w:pPr>
            <w:r w:rsidRPr="00123B6F">
              <w:rPr>
                <w:rFonts w:ascii="Arial" w:hAnsi="Arial" w:cs="Arial"/>
                <w:b/>
                <w:sz w:val="20"/>
                <w:szCs w:val="20"/>
                <w:lang w:eastAsia="zh-CN"/>
              </w:rPr>
              <w:t>Contracted</w:t>
            </w:r>
          </w:p>
          <w:p w14:paraId="2D6522E3" w14:textId="77777777" w:rsidR="00891C2A" w:rsidRPr="00123B6F" w:rsidRDefault="00891C2A" w:rsidP="00891C2A">
            <w:pPr>
              <w:jc w:val="center"/>
              <w:rPr>
                <w:rFonts w:ascii="Arial" w:hAnsi="Arial" w:cs="Arial"/>
                <w:b/>
                <w:sz w:val="20"/>
                <w:szCs w:val="20"/>
                <w:lang w:eastAsia="zh-CN"/>
              </w:rPr>
            </w:pPr>
            <w:r w:rsidRPr="00123B6F">
              <w:rPr>
                <w:rFonts w:ascii="Arial" w:hAnsi="Arial" w:cs="Arial"/>
                <w:b/>
                <w:sz w:val="20"/>
                <w:szCs w:val="20"/>
                <w:lang w:eastAsia="zh-CN"/>
              </w:rPr>
              <w:t>Applications</w:t>
            </w:r>
          </w:p>
          <w:p w14:paraId="1BF83A7B" w14:textId="77777777" w:rsidR="00891C2A" w:rsidRPr="00123B6F" w:rsidRDefault="00891C2A" w:rsidP="00891C2A">
            <w:pPr>
              <w:jc w:val="center"/>
              <w:rPr>
                <w:rFonts w:ascii="Arial" w:hAnsi="Arial" w:cs="Arial"/>
                <w:b/>
                <w:sz w:val="20"/>
                <w:szCs w:val="20"/>
                <w:lang w:eastAsia="zh-CN"/>
              </w:rPr>
            </w:pPr>
            <w:r w:rsidRPr="00123B6F">
              <w:rPr>
                <w:rFonts w:ascii="Arial" w:hAnsi="Arial" w:cs="Arial"/>
                <w:b/>
                <w:sz w:val="20"/>
                <w:szCs w:val="20"/>
                <w:lang w:eastAsia="zh-CN"/>
              </w:rPr>
              <w:t>(B)</w:t>
            </w:r>
          </w:p>
        </w:tc>
        <w:tc>
          <w:tcPr>
            <w:tcW w:w="720" w:type="dxa"/>
            <w:shd w:val="clear" w:color="auto" w:fill="D9D9D9"/>
            <w:vAlign w:val="center"/>
          </w:tcPr>
          <w:p w14:paraId="1CE83643" w14:textId="77777777" w:rsidR="00891C2A" w:rsidRPr="00123B6F" w:rsidRDefault="00891C2A" w:rsidP="00891C2A">
            <w:pPr>
              <w:jc w:val="center"/>
              <w:rPr>
                <w:rFonts w:ascii="Arial" w:hAnsi="Arial" w:cs="Arial"/>
                <w:b/>
                <w:sz w:val="20"/>
                <w:szCs w:val="20"/>
                <w:lang w:eastAsia="zh-CN"/>
              </w:rPr>
            </w:pPr>
            <w:r w:rsidRPr="00123B6F">
              <w:rPr>
                <w:rFonts w:ascii="Arial" w:hAnsi="Arial" w:cs="Arial"/>
                <w:b/>
                <w:sz w:val="20"/>
                <w:szCs w:val="20"/>
                <w:lang w:eastAsia="zh-CN"/>
              </w:rPr>
              <w:t>%</w:t>
            </w:r>
          </w:p>
          <w:p w14:paraId="137656F3" w14:textId="77777777" w:rsidR="00891C2A" w:rsidRPr="00123B6F" w:rsidRDefault="00891C2A" w:rsidP="00891C2A">
            <w:pPr>
              <w:jc w:val="center"/>
              <w:rPr>
                <w:rFonts w:ascii="Arial" w:hAnsi="Arial" w:cs="Arial"/>
                <w:b/>
                <w:sz w:val="20"/>
                <w:szCs w:val="20"/>
                <w:lang w:eastAsia="zh-CN"/>
              </w:rPr>
            </w:pPr>
            <w:r w:rsidRPr="00123B6F">
              <w:rPr>
                <w:rFonts w:ascii="Arial" w:hAnsi="Arial" w:cs="Arial"/>
                <w:b/>
                <w:sz w:val="20"/>
                <w:szCs w:val="20"/>
                <w:lang w:eastAsia="zh-CN"/>
              </w:rPr>
              <w:t>(B/A)</w:t>
            </w:r>
          </w:p>
        </w:tc>
        <w:tc>
          <w:tcPr>
            <w:tcW w:w="1350" w:type="dxa"/>
            <w:shd w:val="clear" w:color="auto" w:fill="D9D9D9"/>
            <w:vAlign w:val="center"/>
          </w:tcPr>
          <w:p w14:paraId="3DF25B01" w14:textId="77777777" w:rsidR="00891C2A" w:rsidRPr="00123B6F" w:rsidRDefault="00891C2A" w:rsidP="00891C2A">
            <w:pPr>
              <w:jc w:val="center"/>
              <w:rPr>
                <w:rFonts w:ascii="Arial" w:hAnsi="Arial" w:cs="Arial"/>
                <w:b/>
                <w:sz w:val="20"/>
                <w:szCs w:val="20"/>
                <w:lang w:eastAsia="zh-CN"/>
              </w:rPr>
            </w:pPr>
            <w:r w:rsidRPr="00123B6F">
              <w:rPr>
                <w:rFonts w:ascii="Arial" w:hAnsi="Arial" w:cs="Arial"/>
                <w:b/>
                <w:sz w:val="20"/>
                <w:szCs w:val="20"/>
                <w:lang w:eastAsia="zh-CN"/>
              </w:rPr>
              <w:t>Contracted EU part</w:t>
            </w:r>
          </w:p>
        </w:tc>
        <w:tc>
          <w:tcPr>
            <w:tcW w:w="1440" w:type="dxa"/>
            <w:shd w:val="clear" w:color="auto" w:fill="D9D9D9"/>
            <w:vAlign w:val="center"/>
          </w:tcPr>
          <w:p w14:paraId="159A0E15" w14:textId="77777777" w:rsidR="00891C2A" w:rsidRPr="00123B6F" w:rsidRDefault="00891C2A" w:rsidP="00891C2A">
            <w:pPr>
              <w:jc w:val="center"/>
              <w:rPr>
                <w:rFonts w:ascii="Arial" w:hAnsi="Arial" w:cs="Arial"/>
                <w:b/>
                <w:sz w:val="20"/>
                <w:szCs w:val="20"/>
                <w:lang w:eastAsia="zh-CN"/>
              </w:rPr>
            </w:pPr>
            <w:r w:rsidRPr="00123B6F">
              <w:rPr>
                <w:rFonts w:ascii="Arial" w:hAnsi="Arial" w:cs="Arial"/>
                <w:b/>
                <w:sz w:val="20"/>
                <w:szCs w:val="20"/>
                <w:lang w:eastAsia="zh-CN"/>
              </w:rPr>
              <w:t>Paid applications</w:t>
            </w:r>
          </w:p>
          <w:p w14:paraId="521AF180" w14:textId="77777777" w:rsidR="00891C2A" w:rsidRPr="00123B6F" w:rsidRDefault="00891C2A" w:rsidP="00891C2A">
            <w:pPr>
              <w:jc w:val="center"/>
              <w:rPr>
                <w:rFonts w:ascii="Arial" w:hAnsi="Arial" w:cs="Arial"/>
                <w:b/>
                <w:sz w:val="20"/>
                <w:szCs w:val="20"/>
                <w:lang w:eastAsia="zh-CN"/>
              </w:rPr>
            </w:pPr>
            <w:r w:rsidRPr="00123B6F">
              <w:rPr>
                <w:rFonts w:ascii="Arial" w:hAnsi="Arial" w:cs="Arial"/>
                <w:b/>
                <w:sz w:val="20"/>
                <w:szCs w:val="20"/>
                <w:lang w:eastAsia="zh-CN"/>
              </w:rPr>
              <w:t>(C)</w:t>
            </w:r>
          </w:p>
        </w:tc>
        <w:tc>
          <w:tcPr>
            <w:tcW w:w="720" w:type="dxa"/>
            <w:shd w:val="clear" w:color="auto" w:fill="D9D9D9"/>
            <w:vAlign w:val="center"/>
          </w:tcPr>
          <w:p w14:paraId="6EAFAC57" w14:textId="77777777" w:rsidR="00891C2A" w:rsidRPr="00123B6F" w:rsidRDefault="00891C2A" w:rsidP="00891C2A">
            <w:pPr>
              <w:jc w:val="center"/>
              <w:rPr>
                <w:rFonts w:ascii="Arial" w:hAnsi="Arial" w:cs="Arial"/>
                <w:b/>
                <w:sz w:val="20"/>
                <w:szCs w:val="20"/>
                <w:lang w:eastAsia="zh-CN"/>
              </w:rPr>
            </w:pPr>
            <w:r w:rsidRPr="00123B6F">
              <w:rPr>
                <w:rFonts w:ascii="Arial" w:hAnsi="Arial" w:cs="Arial"/>
                <w:b/>
                <w:sz w:val="20"/>
                <w:szCs w:val="20"/>
                <w:lang w:eastAsia="zh-CN"/>
              </w:rPr>
              <w:t>%</w:t>
            </w:r>
          </w:p>
          <w:p w14:paraId="64737493" w14:textId="77777777" w:rsidR="00891C2A" w:rsidRPr="00123B6F" w:rsidRDefault="00891C2A" w:rsidP="00891C2A">
            <w:pPr>
              <w:jc w:val="center"/>
              <w:rPr>
                <w:rFonts w:ascii="Arial" w:hAnsi="Arial" w:cs="Arial"/>
                <w:b/>
                <w:sz w:val="20"/>
                <w:szCs w:val="20"/>
                <w:lang w:eastAsia="zh-CN"/>
              </w:rPr>
            </w:pPr>
            <w:r w:rsidRPr="00123B6F">
              <w:rPr>
                <w:rFonts w:ascii="Arial" w:hAnsi="Arial" w:cs="Arial"/>
                <w:b/>
                <w:sz w:val="20"/>
                <w:szCs w:val="20"/>
                <w:lang w:eastAsia="zh-CN"/>
              </w:rPr>
              <w:t>(C/A)</w:t>
            </w:r>
          </w:p>
        </w:tc>
        <w:tc>
          <w:tcPr>
            <w:tcW w:w="1200" w:type="dxa"/>
            <w:shd w:val="clear" w:color="auto" w:fill="D9D9D9"/>
            <w:vAlign w:val="center"/>
          </w:tcPr>
          <w:p w14:paraId="3C4C05B1" w14:textId="77777777" w:rsidR="00891C2A" w:rsidRPr="00123B6F" w:rsidRDefault="00891C2A" w:rsidP="00891C2A">
            <w:pPr>
              <w:jc w:val="center"/>
              <w:rPr>
                <w:rFonts w:ascii="Arial" w:hAnsi="Arial" w:cs="Arial"/>
                <w:b/>
                <w:sz w:val="20"/>
                <w:szCs w:val="20"/>
                <w:lang w:eastAsia="zh-CN"/>
              </w:rPr>
            </w:pPr>
            <w:r w:rsidRPr="00123B6F">
              <w:rPr>
                <w:rFonts w:ascii="Arial" w:hAnsi="Arial" w:cs="Arial"/>
                <w:b/>
                <w:sz w:val="20"/>
                <w:szCs w:val="20"/>
                <w:lang w:eastAsia="zh-CN"/>
              </w:rPr>
              <w:t>Paid EU part</w:t>
            </w:r>
          </w:p>
        </w:tc>
      </w:tr>
      <w:tr w:rsidR="00123B6F" w:rsidRPr="00123B6F" w14:paraId="6D719D94" w14:textId="77777777" w:rsidTr="002B7A30">
        <w:tc>
          <w:tcPr>
            <w:tcW w:w="2610" w:type="dxa"/>
            <w:shd w:val="clear" w:color="auto" w:fill="auto"/>
            <w:vAlign w:val="center"/>
          </w:tcPr>
          <w:p w14:paraId="024BEBE7" w14:textId="77777777"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Cultivation of mushrooms and truffles</w:t>
            </w:r>
          </w:p>
        </w:tc>
        <w:tc>
          <w:tcPr>
            <w:tcW w:w="1440" w:type="dxa"/>
            <w:shd w:val="clear" w:color="auto" w:fill="auto"/>
            <w:vAlign w:val="center"/>
          </w:tcPr>
          <w:p w14:paraId="35A5A707" w14:textId="4ED80EE7"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2</w:t>
            </w:r>
          </w:p>
        </w:tc>
        <w:tc>
          <w:tcPr>
            <w:tcW w:w="1440" w:type="dxa"/>
            <w:shd w:val="clear" w:color="auto" w:fill="auto"/>
            <w:vAlign w:val="center"/>
          </w:tcPr>
          <w:p w14:paraId="2F059488" w14:textId="51C09CBE"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041FFFD9" w14:textId="4E2FA2EE"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350" w:type="dxa"/>
            <w:shd w:val="clear" w:color="auto" w:fill="auto"/>
            <w:vAlign w:val="center"/>
          </w:tcPr>
          <w:p w14:paraId="5AA6E486" w14:textId="6B5A7F84"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c>
          <w:tcPr>
            <w:tcW w:w="1440" w:type="dxa"/>
            <w:vAlign w:val="center"/>
          </w:tcPr>
          <w:p w14:paraId="4F99C777" w14:textId="654A0348"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5985F174" w14:textId="3F41D7B2"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028CC516" w14:textId="60ECA0C3"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891C2A" w:rsidRPr="00123B6F" w14:paraId="5A8E45EF" w14:textId="77777777" w:rsidTr="002B7A30">
        <w:tc>
          <w:tcPr>
            <w:tcW w:w="2610" w:type="dxa"/>
            <w:shd w:val="clear" w:color="auto" w:fill="auto"/>
            <w:vAlign w:val="center"/>
          </w:tcPr>
          <w:p w14:paraId="3AB726A3" w14:textId="77777777" w:rsidR="00891C2A" w:rsidRPr="00123B6F" w:rsidRDefault="00891C2A" w:rsidP="00891C2A">
            <w:pPr>
              <w:rPr>
                <w:rFonts w:ascii="Arial" w:hAnsi="Arial" w:cs="Arial"/>
                <w:sz w:val="20"/>
                <w:szCs w:val="20"/>
                <w:lang w:eastAsia="zh-CN"/>
              </w:rPr>
            </w:pPr>
            <w:r w:rsidRPr="00123B6F">
              <w:rPr>
                <w:rFonts w:ascii="Arial" w:hAnsi="Arial" w:cs="Arial"/>
                <w:sz w:val="20"/>
                <w:szCs w:val="20"/>
                <w:lang w:eastAsia="zh-CN"/>
              </w:rPr>
              <w:t>Horticulture</w:t>
            </w:r>
          </w:p>
        </w:tc>
        <w:tc>
          <w:tcPr>
            <w:tcW w:w="1440" w:type="dxa"/>
            <w:shd w:val="clear" w:color="auto" w:fill="auto"/>
            <w:vAlign w:val="center"/>
          </w:tcPr>
          <w:p w14:paraId="1F520CF7" w14:textId="636CCE53" w:rsidR="00891C2A" w:rsidRPr="00123B6F" w:rsidRDefault="009D156D" w:rsidP="00891C2A">
            <w:pPr>
              <w:jc w:val="center"/>
              <w:rPr>
                <w:rFonts w:ascii="Arial" w:hAnsi="Arial" w:cs="Arial"/>
                <w:sz w:val="22"/>
                <w:szCs w:val="22"/>
                <w:lang w:eastAsia="zh-CN"/>
              </w:rPr>
            </w:pPr>
            <w:r w:rsidRPr="00123B6F">
              <w:rPr>
                <w:rFonts w:ascii="Arial" w:hAnsi="Arial" w:cs="Arial"/>
                <w:sz w:val="22"/>
                <w:szCs w:val="22"/>
                <w:lang w:eastAsia="zh-CN"/>
              </w:rPr>
              <w:t>3</w:t>
            </w:r>
          </w:p>
        </w:tc>
        <w:tc>
          <w:tcPr>
            <w:tcW w:w="1440" w:type="dxa"/>
            <w:shd w:val="clear" w:color="auto" w:fill="auto"/>
            <w:vAlign w:val="center"/>
          </w:tcPr>
          <w:p w14:paraId="29C819BA" w14:textId="603438F1" w:rsidR="00891C2A" w:rsidRPr="00123B6F" w:rsidRDefault="009D156D" w:rsidP="00891C2A">
            <w:pPr>
              <w:jc w:val="center"/>
              <w:rPr>
                <w:rFonts w:ascii="Arial" w:hAnsi="Arial" w:cs="Arial"/>
                <w:sz w:val="22"/>
                <w:szCs w:val="22"/>
                <w:lang w:eastAsia="zh-CN"/>
              </w:rPr>
            </w:pPr>
            <w:r w:rsidRPr="00123B6F">
              <w:rPr>
                <w:rFonts w:ascii="Arial" w:hAnsi="Arial" w:cs="Arial"/>
                <w:sz w:val="22"/>
                <w:szCs w:val="22"/>
                <w:lang w:eastAsia="zh-CN"/>
              </w:rPr>
              <w:t>1</w:t>
            </w:r>
          </w:p>
        </w:tc>
        <w:tc>
          <w:tcPr>
            <w:tcW w:w="720" w:type="dxa"/>
            <w:vAlign w:val="center"/>
          </w:tcPr>
          <w:p w14:paraId="7C8FBEAC" w14:textId="6F133044" w:rsidR="00891C2A" w:rsidRPr="00123B6F" w:rsidRDefault="00123B6F" w:rsidP="00891C2A">
            <w:pPr>
              <w:jc w:val="center"/>
              <w:rPr>
                <w:rFonts w:ascii="Arial" w:hAnsi="Arial" w:cs="Arial"/>
                <w:sz w:val="22"/>
                <w:szCs w:val="22"/>
                <w:lang w:eastAsia="zh-CN"/>
              </w:rPr>
            </w:pPr>
            <w:r>
              <w:rPr>
                <w:rFonts w:ascii="Arial" w:hAnsi="Arial" w:cs="Arial"/>
                <w:sz w:val="22"/>
                <w:szCs w:val="22"/>
                <w:lang w:eastAsia="zh-CN"/>
              </w:rPr>
              <w:t>33%</w:t>
            </w:r>
          </w:p>
        </w:tc>
        <w:tc>
          <w:tcPr>
            <w:tcW w:w="1350" w:type="dxa"/>
            <w:shd w:val="clear" w:color="auto" w:fill="auto"/>
            <w:vAlign w:val="center"/>
          </w:tcPr>
          <w:p w14:paraId="3192BEFA" w14:textId="6717D292" w:rsidR="00891C2A" w:rsidRPr="00123B6F" w:rsidRDefault="002B7A30" w:rsidP="00891C2A">
            <w:pPr>
              <w:jc w:val="right"/>
              <w:rPr>
                <w:rFonts w:ascii="Arial" w:hAnsi="Arial" w:cs="Arial"/>
                <w:sz w:val="22"/>
                <w:szCs w:val="22"/>
                <w:lang w:eastAsia="zh-CN"/>
              </w:rPr>
            </w:pPr>
            <w:r w:rsidRPr="00123B6F">
              <w:rPr>
                <w:rFonts w:ascii="Arial" w:hAnsi="Arial" w:cs="Arial"/>
                <w:sz w:val="22"/>
                <w:szCs w:val="22"/>
                <w:lang w:eastAsia="zh-CN"/>
              </w:rPr>
              <w:t>18.698</w:t>
            </w:r>
          </w:p>
        </w:tc>
        <w:tc>
          <w:tcPr>
            <w:tcW w:w="1440" w:type="dxa"/>
            <w:vAlign w:val="center"/>
          </w:tcPr>
          <w:p w14:paraId="65B54546" w14:textId="4E7959E1" w:rsidR="00891C2A" w:rsidRPr="00123B6F" w:rsidRDefault="009D156D" w:rsidP="00891C2A">
            <w:pPr>
              <w:jc w:val="center"/>
              <w:rPr>
                <w:rFonts w:ascii="Arial" w:hAnsi="Arial" w:cs="Arial"/>
                <w:sz w:val="22"/>
                <w:szCs w:val="22"/>
                <w:lang w:eastAsia="zh-CN"/>
              </w:rPr>
            </w:pPr>
            <w:r w:rsidRPr="00123B6F">
              <w:rPr>
                <w:rFonts w:ascii="Arial" w:hAnsi="Arial" w:cs="Arial"/>
                <w:sz w:val="22"/>
                <w:szCs w:val="22"/>
                <w:lang w:eastAsia="zh-CN"/>
              </w:rPr>
              <w:t>1</w:t>
            </w:r>
          </w:p>
        </w:tc>
        <w:tc>
          <w:tcPr>
            <w:tcW w:w="720" w:type="dxa"/>
            <w:vAlign w:val="center"/>
          </w:tcPr>
          <w:p w14:paraId="762F8111" w14:textId="3DDD284B" w:rsidR="00891C2A" w:rsidRPr="00123B6F" w:rsidRDefault="00891C2A" w:rsidP="00891C2A">
            <w:pPr>
              <w:jc w:val="center"/>
              <w:rPr>
                <w:rFonts w:ascii="Arial" w:hAnsi="Arial" w:cs="Arial"/>
                <w:sz w:val="22"/>
                <w:szCs w:val="22"/>
                <w:lang w:eastAsia="zh-CN"/>
              </w:rPr>
            </w:pPr>
          </w:p>
        </w:tc>
        <w:tc>
          <w:tcPr>
            <w:tcW w:w="1200" w:type="dxa"/>
            <w:vAlign w:val="center"/>
          </w:tcPr>
          <w:p w14:paraId="177765EF" w14:textId="3C14A921" w:rsidR="00891C2A" w:rsidRPr="00123B6F" w:rsidRDefault="002B7A30" w:rsidP="00891C2A">
            <w:pPr>
              <w:jc w:val="right"/>
              <w:rPr>
                <w:rFonts w:ascii="Arial" w:hAnsi="Arial" w:cs="Arial"/>
                <w:sz w:val="22"/>
                <w:szCs w:val="22"/>
                <w:lang w:eastAsia="zh-CN"/>
              </w:rPr>
            </w:pPr>
            <w:r w:rsidRPr="00123B6F">
              <w:rPr>
                <w:rFonts w:ascii="Arial" w:hAnsi="Arial" w:cs="Arial"/>
                <w:sz w:val="22"/>
                <w:szCs w:val="22"/>
                <w:lang w:eastAsia="zh-CN"/>
              </w:rPr>
              <w:t>18.667</w:t>
            </w:r>
          </w:p>
        </w:tc>
      </w:tr>
      <w:tr w:rsidR="00123B6F" w:rsidRPr="00123B6F" w14:paraId="56DE64D0" w14:textId="77777777" w:rsidTr="002B7A30">
        <w:tc>
          <w:tcPr>
            <w:tcW w:w="2610" w:type="dxa"/>
            <w:shd w:val="clear" w:color="auto" w:fill="auto"/>
            <w:vAlign w:val="center"/>
          </w:tcPr>
          <w:p w14:paraId="1F1DBFF0" w14:textId="77777777"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Seeds and seedlings materials</w:t>
            </w:r>
          </w:p>
        </w:tc>
        <w:tc>
          <w:tcPr>
            <w:tcW w:w="1440" w:type="dxa"/>
            <w:shd w:val="clear" w:color="auto" w:fill="auto"/>
            <w:vAlign w:val="center"/>
          </w:tcPr>
          <w:p w14:paraId="5359130F" w14:textId="2079EEE6"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2</w:t>
            </w:r>
          </w:p>
        </w:tc>
        <w:tc>
          <w:tcPr>
            <w:tcW w:w="1440" w:type="dxa"/>
            <w:shd w:val="clear" w:color="auto" w:fill="auto"/>
            <w:vAlign w:val="center"/>
          </w:tcPr>
          <w:p w14:paraId="1B3CFB1F" w14:textId="00CE9F16"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1</w:t>
            </w:r>
          </w:p>
        </w:tc>
        <w:tc>
          <w:tcPr>
            <w:tcW w:w="720" w:type="dxa"/>
            <w:vAlign w:val="center"/>
          </w:tcPr>
          <w:p w14:paraId="0D7A917B" w14:textId="47A1E963" w:rsidR="00123B6F" w:rsidRPr="00123B6F" w:rsidRDefault="00123B6F" w:rsidP="00123B6F">
            <w:pPr>
              <w:jc w:val="center"/>
              <w:rPr>
                <w:rFonts w:ascii="Arial" w:hAnsi="Arial" w:cs="Arial"/>
                <w:sz w:val="22"/>
                <w:szCs w:val="22"/>
                <w:lang w:eastAsia="zh-CN"/>
              </w:rPr>
            </w:pPr>
            <w:r>
              <w:rPr>
                <w:rFonts w:ascii="Arial" w:hAnsi="Arial" w:cs="Arial"/>
                <w:sz w:val="22"/>
                <w:szCs w:val="22"/>
                <w:lang w:eastAsia="zh-CN"/>
              </w:rPr>
              <w:t>50%</w:t>
            </w:r>
          </w:p>
        </w:tc>
        <w:tc>
          <w:tcPr>
            <w:tcW w:w="1350" w:type="dxa"/>
            <w:shd w:val="clear" w:color="auto" w:fill="auto"/>
            <w:vAlign w:val="center"/>
          </w:tcPr>
          <w:p w14:paraId="322BDE85" w14:textId="02326C2B"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373.694</w:t>
            </w:r>
          </w:p>
        </w:tc>
        <w:tc>
          <w:tcPr>
            <w:tcW w:w="1440" w:type="dxa"/>
            <w:vAlign w:val="center"/>
          </w:tcPr>
          <w:p w14:paraId="58046F0E" w14:textId="11B9C4F2"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3D2544A7" w14:textId="0FFD81F8"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59C788F7" w14:textId="70E05478"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123B6F" w:rsidRPr="00123B6F" w14:paraId="2B0F5F6B" w14:textId="77777777" w:rsidTr="002B7A30">
        <w:tc>
          <w:tcPr>
            <w:tcW w:w="2610" w:type="dxa"/>
            <w:shd w:val="clear" w:color="auto" w:fill="auto"/>
            <w:vAlign w:val="center"/>
          </w:tcPr>
          <w:p w14:paraId="2CCE6DC9" w14:textId="77777777"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Animal breeding</w:t>
            </w:r>
          </w:p>
        </w:tc>
        <w:tc>
          <w:tcPr>
            <w:tcW w:w="1440" w:type="dxa"/>
            <w:shd w:val="clear" w:color="auto" w:fill="auto"/>
            <w:vAlign w:val="center"/>
          </w:tcPr>
          <w:p w14:paraId="065672EB" w14:textId="1EC52300"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3</w:t>
            </w:r>
          </w:p>
        </w:tc>
        <w:tc>
          <w:tcPr>
            <w:tcW w:w="1440" w:type="dxa"/>
            <w:shd w:val="clear" w:color="auto" w:fill="auto"/>
            <w:vAlign w:val="center"/>
          </w:tcPr>
          <w:p w14:paraId="3D834C01" w14:textId="0BDC86FD"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7107A9C3" w14:textId="05BB08E4"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350" w:type="dxa"/>
            <w:shd w:val="clear" w:color="auto" w:fill="auto"/>
            <w:vAlign w:val="center"/>
          </w:tcPr>
          <w:p w14:paraId="4E089127" w14:textId="61F411C4"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c>
          <w:tcPr>
            <w:tcW w:w="1440" w:type="dxa"/>
            <w:vAlign w:val="center"/>
          </w:tcPr>
          <w:p w14:paraId="39B573FD" w14:textId="1880E9AA"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012F7D31" w14:textId="6C409EE0"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15E270D5" w14:textId="6915748E"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123B6F" w:rsidRPr="00123B6F" w14:paraId="4AB94E18" w14:textId="77777777" w:rsidTr="002B7A30">
        <w:tc>
          <w:tcPr>
            <w:tcW w:w="2610" w:type="dxa"/>
            <w:shd w:val="clear" w:color="auto" w:fill="auto"/>
            <w:vAlign w:val="center"/>
          </w:tcPr>
          <w:p w14:paraId="07CC4828" w14:textId="77777777"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Bee keeping</w:t>
            </w:r>
          </w:p>
        </w:tc>
        <w:tc>
          <w:tcPr>
            <w:tcW w:w="1440" w:type="dxa"/>
            <w:shd w:val="clear" w:color="auto" w:fill="auto"/>
            <w:vAlign w:val="center"/>
          </w:tcPr>
          <w:p w14:paraId="42F8CBCF" w14:textId="50DE41DC"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51</w:t>
            </w:r>
          </w:p>
        </w:tc>
        <w:tc>
          <w:tcPr>
            <w:tcW w:w="1440" w:type="dxa"/>
            <w:shd w:val="clear" w:color="auto" w:fill="auto"/>
            <w:vAlign w:val="center"/>
          </w:tcPr>
          <w:p w14:paraId="5DAF98E7" w14:textId="79916372"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2</w:t>
            </w:r>
          </w:p>
        </w:tc>
        <w:tc>
          <w:tcPr>
            <w:tcW w:w="720" w:type="dxa"/>
            <w:vAlign w:val="center"/>
          </w:tcPr>
          <w:p w14:paraId="3489D034" w14:textId="2F590900" w:rsidR="00123B6F" w:rsidRPr="00123B6F" w:rsidRDefault="00123B6F" w:rsidP="00123B6F">
            <w:pPr>
              <w:jc w:val="center"/>
              <w:rPr>
                <w:rFonts w:ascii="Arial" w:hAnsi="Arial" w:cs="Arial"/>
                <w:sz w:val="22"/>
                <w:szCs w:val="22"/>
                <w:lang w:eastAsia="zh-CN"/>
              </w:rPr>
            </w:pPr>
            <w:r>
              <w:rPr>
                <w:rFonts w:ascii="Arial" w:hAnsi="Arial" w:cs="Arial"/>
                <w:sz w:val="22"/>
                <w:szCs w:val="22"/>
                <w:lang w:eastAsia="zh-CN"/>
              </w:rPr>
              <w:t>4%</w:t>
            </w:r>
          </w:p>
        </w:tc>
        <w:tc>
          <w:tcPr>
            <w:tcW w:w="1350" w:type="dxa"/>
            <w:shd w:val="clear" w:color="auto" w:fill="auto"/>
            <w:vAlign w:val="center"/>
          </w:tcPr>
          <w:p w14:paraId="26051F27" w14:textId="11B7C956"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15.391</w:t>
            </w:r>
          </w:p>
        </w:tc>
        <w:tc>
          <w:tcPr>
            <w:tcW w:w="1440" w:type="dxa"/>
            <w:vAlign w:val="center"/>
          </w:tcPr>
          <w:p w14:paraId="2D88E0DA" w14:textId="7FA92F1A"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7726E22F" w14:textId="2345B0B2"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29C020DC" w14:textId="77255A41"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123B6F" w:rsidRPr="00123B6F" w14:paraId="1D5521BF" w14:textId="77777777" w:rsidTr="002B7A30">
        <w:tc>
          <w:tcPr>
            <w:tcW w:w="2610" w:type="dxa"/>
            <w:shd w:val="clear" w:color="auto" w:fill="auto"/>
            <w:vAlign w:val="center"/>
          </w:tcPr>
          <w:p w14:paraId="41F5D512" w14:textId="17CBF19B"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Herbs, spices, aromatic crops</w:t>
            </w:r>
          </w:p>
        </w:tc>
        <w:tc>
          <w:tcPr>
            <w:tcW w:w="1440" w:type="dxa"/>
            <w:shd w:val="clear" w:color="auto" w:fill="auto"/>
            <w:vAlign w:val="center"/>
          </w:tcPr>
          <w:p w14:paraId="0EFBF207" w14:textId="6F045450"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5</w:t>
            </w:r>
          </w:p>
        </w:tc>
        <w:tc>
          <w:tcPr>
            <w:tcW w:w="1440" w:type="dxa"/>
            <w:shd w:val="clear" w:color="auto" w:fill="auto"/>
            <w:vAlign w:val="center"/>
          </w:tcPr>
          <w:p w14:paraId="7280ABE4" w14:textId="14238610"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4D4F3041" w14:textId="7350B5AB"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350" w:type="dxa"/>
            <w:shd w:val="clear" w:color="auto" w:fill="auto"/>
            <w:vAlign w:val="center"/>
          </w:tcPr>
          <w:p w14:paraId="71FB1323" w14:textId="30555B09"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c>
          <w:tcPr>
            <w:tcW w:w="1440" w:type="dxa"/>
            <w:vAlign w:val="center"/>
          </w:tcPr>
          <w:p w14:paraId="481A2AA3" w14:textId="55922257"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2EE2920C" w14:textId="7CE8ACF1"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4509A03D" w14:textId="3ABDBF38"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123B6F" w:rsidRPr="00123B6F" w14:paraId="556BEA72" w14:textId="77777777" w:rsidTr="002B7A30">
        <w:tc>
          <w:tcPr>
            <w:tcW w:w="2610" w:type="dxa"/>
            <w:shd w:val="clear" w:color="auto" w:fill="auto"/>
            <w:vAlign w:val="center"/>
          </w:tcPr>
          <w:p w14:paraId="65FC7134" w14:textId="2CFFCD9B"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Processing of mushrooms and truffles</w:t>
            </w:r>
          </w:p>
        </w:tc>
        <w:tc>
          <w:tcPr>
            <w:tcW w:w="1440" w:type="dxa"/>
            <w:shd w:val="clear" w:color="auto" w:fill="auto"/>
            <w:vAlign w:val="center"/>
          </w:tcPr>
          <w:p w14:paraId="208FC969" w14:textId="25477C25"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3</w:t>
            </w:r>
          </w:p>
        </w:tc>
        <w:tc>
          <w:tcPr>
            <w:tcW w:w="1440" w:type="dxa"/>
            <w:shd w:val="clear" w:color="auto" w:fill="auto"/>
            <w:vAlign w:val="center"/>
          </w:tcPr>
          <w:p w14:paraId="472E7BBD" w14:textId="42724D9D"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5D4DDD25" w14:textId="32A5AE34"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350" w:type="dxa"/>
            <w:shd w:val="clear" w:color="auto" w:fill="auto"/>
            <w:vAlign w:val="center"/>
          </w:tcPr>
          <w:p w14:paraId="0F29CC54" w14:textId="611CC273"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c>
          <w:tcPr>
            <w:tcW w:w="1440" w:type="dxa"/>
            <w:vAlign w:val="center"/>
          </w:tcPr>
          <w:p w14:paraId="51907DF8" w14:textId="275C917E"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2F3D6990" w14:textId="2F2C3CE4"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62078450" w14:textId="154B4D33"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123B6F" w:rsidRPr="00123B6F" w14:paraId="30E0B37E" w14:textId="77777777" w:rsidTr="002B7A30">
        <w:tc>
          <w:tcPr>
            <w:tcW w:w="2610" w:type="dxa"/>
            <w:shd w:val="clear" w:color="auto" w:fill="auto"/>
            <w:vAlign w:val="center"/>
          </w:tcPr>
          <w:p w14:paraId="280DFB25" w14:textId="46FE2E35"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Processing of herbs, aromatic, spices</w:t>
            </w:r>
          </w:p>
        </w:tc>
        <w:tc>
          <w:tcPr>
            <w:tcW w:w="1440" w:type="dxa"/>
            <w:shd w:val="clear" w:color="auto" w:fill="auto"/>
            <w:vAlign w:val="center"/>
          </w:tcPr>
          <w:p w14:paraId="3B688B37" w14:textId="203F79C1"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3</w:t>
            </w:r>
          </w:p>
        </w:tc>
        <w:tc>
          <w:tcPr>
            <w:tcW w:w="1440" w:type="dxa"/>
            <w:shd w:val="clear" w:color="auto" w:fill="auto"/>
            <w:vAlign w:val="center"/>
          </w:tcPr>
          <w:p w14:paraId="34B18F7A" w14:textId="3E2E9411"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1</w:t>
            </w:r>
          </w:p>
        </w:tc>
        <w:tc>
          <w:tcPr>
            <w:tcW w:w="720" w:type="dxa"/>
            <w:vAlign w:val="center"/>
          </w:tcPr>
          <w:p w14:paraId="1ADA14A3" w14:textId="61228600" w:rsidR="00123B6F" w:rsidRPr="00123B6F" w:rsidRDefault="00123B6F" w:rsidP="00123B6F">
            <w:pPr>
              <w:jc w:val="center"/>
              <w:rPr>
                <w:rFonts w:ascii="Arial" w:hAnsi="Arial" w:cs="Arial"/>
                <w:sz w:val="22"/>
                <w:szCs w:val="22"/>
                <w:lang w:eastAsia="zh-CN"/>
              </w:rPr>
            </w:pPr>
            <w:r>
              <w:rPr>
                <w:rFonts w:ascii="Arial" w:hAnsi="Arial" w:cs="Arial"/>
                <w:sz w:val="22"/>
                <w:szCs w:val="22"/>
                <w:lang w:eastAsia="zh-CN"/>
              </w:rPr>
              <w:t>33%</w:t>
            </w:r>
          </w:p>
        </w:tc>
        <w:tc>
          <w:tcPr>
            <w:tcW w:w="1350" w:type="dxa"/>
            <w:shd w:val="clear" w:color="auto" w:fill="auto"/>
            <w:vAlign w:val="center"/>
          </w:tcPr>
          <w:p w14:paraId="3B567879" w14:textId="40B21C47"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209.577</w:t>
            </w:r>
          </w:p>
        </w:tc>
        <w:tc>
          <w:tcPr>
            <w:tcW w:w="1440" w:type="dxa"/>
            <w:vAlign w:val="center"/>
          </w:tcPr>
          <w:p w14:paraId="7F5889D4" w14:textId="6E2B67D7"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02AC7BFC" w14:textId="714AACC5"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2E1D30AA" w14:textId="10ADB0CC"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123B6F" w:rsidRPr="00123B6F" w14:paraId="0926960B" w14:textId="77777777" w:rsidTr="002B7A30">
        <w:tc>
          <w:tcPr>
            <w:tcW w:w="2610" w:type="dxa"/>
            <w:shd w:val="clear" w:color="auto" w:fill="auto"/>
            <w:vAlign w:val="center"/>
          </w:tcPr>
          <w:p w14:paraId="402D5D72" w14:textId="55F88D68"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Production of beverages</w:t>
            </w:r>
          </w:p>
        </w:tc>
        <w:tc>
          <w:tcPr>
            <w:tcW w:w="1440" w:type="dxa"/>
            <w:shd w:val="clear" w:color="auto" w:fill="auto"/>
            <w:vAlign w:val="center"/>
          </w:tcPr>
          <w:p w14:paraId="2766A66C" w14:textId="62CD8F6E"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12</w:t>
            </w:r>
          </w:p>
        </w:tc>
        <w:tc>
          <w:tcPr>
            <w:tcW w:w="1440" w:type="dxa"/>
            <w:shd w:val="clear" w:color="auto" w:fill="auto"/>
            <w:vAlign w:val="center"/>
          </w:tcPr>
          <w:p w14:paraId="280B4611" w14:textId="03044B5A"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538BC2EE" w14:textId="7EA202F3"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350" w:type="dxa"/>
            <w:shd w:val="clear" w:color="auto" w:fill="auto"/>
            <w:vAlign w:val="center"/>
          </w:tcPr>
          <w:p w14:paraId="33C20C9D" w14:textId="553E1F1D"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c>
          <w:tcPr>
            <w:tcW w:w="1440" w:type="dxa"/>
            <w:vAlign w:val="center"/>
          </w:tcPr>
          <w:p w14:paraId="366AA8F2" w14:textId="4B3C8D80"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34E01173" w14:textId="2B4C9C79"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130A31D6" w14:textId="3225C60B"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891C2A" w:rsidRPr="00123B6F" w14:paraId="29386501" w14:textId="77777777" w:rsidTr="002B7A30">
        <w:tc>
          <w:tcPr>
            <w:tcW w:w="2610" w:type="dxa"/>
            <w:shd w:val="clear" w:color="auto" w:fill="auto"/>
            <w:vAlign w:val="center"/>
          </w:tcPr>
          <w:p w14:paraId="2856D96C" w14:textId="17401812" w:rsidR="00891C2A" w:rsidRPr="00123B6F" w:rsidRDefault="00AE1324" w:rsidP="00891C2A">
            <w:pPr>
              <w:rPr>
                <w:rFonts w:ascii="Arial" w:hAnsi="Arial" w:cs="Arial"/>
                <w:sz w:val="20"/>
                <w:szCs w:val="20"/>
                <w:lang w:eastAsia="zh-CN"/>
              </w:rPr>
            </w:pPr>
            <w:r w:rsidRPr="00123B6F">
              <w:rPr>
                <w:rFonts w:ascii="Arial" w:hAnsi="Arial" w:cs="Arial"/>
                <w:sz w:val="20"/>
                <w:szCs w:val="20"/>
                <w:lang w:eastAsia="zh-CN"/>
              </w:rPr>
              <w:t>Food for pets</w:t>
            </w:r>
          </w:p>
        </w:tc>
        <w:tc>
          <w:tcPr>
            <w:tcW w:w="1440" w:type="dxa"/>
            <w:shd w:val="clear" w:color="auto" w:fill="auto"/>
            <w:vAlign w:val="center"/>
          </w:tcPr>
          <w:p w14:paraId="26DFCB45" w14:textId="32E89BBB" w:rsidR="00891C2A" w:rsidRPr="00123B6F" w:rsidRDefault="00AE1324" w:rsidP="00891C2A">
            <w:pPr>
              <w:jc w:val="center"/>
              <w:rPr>
                <w:rFonts w:ascii="Arial" w:hAnsi="Arial" w:cs="Arial"/>
                <w:sz w:val="22"/>
                <w:szCs w:val="22"/>
                <w:lang w:eastAsia="zh-CN"/>
              </w:rPr>
            </w:pPr>
            <w:r w:rsidRPr="00123B6F">
              <w:rPr>
                <w:rFonts w:ascii="Arial" w:hAnsi="Arial" w:cs="Arial"/>
                <w:sz w:val="22"/>
                <w:szCs w:val="22"/>
                <w:lang w:eastAsia="zh-CN"/>
              </w:rPr>
              <w:t>94</w:t>
            </w:r>
          </w:p>
        </w:tc>
        <w:tc>
          <w:tcPr>
            <w:tcW w:w="1440" w:type="dxa"/>
            <w:shd w:val="clear" w:color="auto" w:fill="auto"/>
            <w:vAlign w:val="center"/>
          </w:tcPr>
          <w:p w14:paraId="7285D108" w14:textId="6103410D" w:rsidR="00891C2A" w:rsidRPr="00123B6F" w:rsidRDefault="00AE1324" w:rsidP="00891C2A">
            <w:pPr>
              <w:jc w:val="center"/>
              <w:rPr>
                <w:rFonts w:ascii="Arial" w:hAnsi="Arial" w:cs="Arial"/>
                <w:sz w:val="22"/>
                <w:szCs w:val="22"/>
                <w:lang w:eastAsia="zh-CN"/>
              </w:rPr>
            </w:pPr>
            <w:r w:rsidRPr="00123B6F">
              <w:rPr>
                <w:rFonts w:ascii="Arial" w:hAnsi="Arial" w:cs="Arial"/>
                <w:sz w:val="22"/>
                <w:szCs w:val="22"/>
                <w:lang w:eastAsia="zh-CN"/>
              </w:rPr>
              <w:t>20</w:t>
            </w:r>
          </w:p>
        </w:tc>
        <w:tc>
          <w:tcPr>
            <w:tcW w:w="720" w:type="dxa"/>
            <w:vAlign w:val="center"/>
          </w:tcPr>
          <w:p w14:paraId="12B11E3D" w14:textId="02D8732C" w:rsidR="00891C2A" w:rsidRPr="00123B6F" w:rsidRDefault="00123B6F" w:rsidP="00891C2A">
            <w:pPr>
              <w:jc w:val="center"/>
              <w:rPr>
                <w:rFonts w:ascii="Arial" w:hAnsi="Arial" w:cs="Arial"/>
                <w:sz w:val="22"/>
                <w:szCs w:val="22"/>
                <w:lang w:eastAsia="zh-CN"/>
              </w:rPr>
            </w:pPr>
            <w:r>
              <w:rPr>
                <w:rFonts w:ascii="Arial" w:hAnsi="Arial" w:cs="Arial"/>
                <w:sz w:val="22"/>
                <w:szCs w:val="22"/>
                <w:lang w:eastAsia="zh-CN"/>
              </w:rPr>
              <w:t>21%</w:t>
            </w:r>
          </w:p>
        </w:tc>
        <w:tc>
          <w:tcPr>
            <w:tcW w:w="1350" w:type="dxa"/>
            <w:shd w:val="clear" w:color="auto" w:fill="auto"/>
            <w:vAlign w:val="center"/>
          </w:tcPr>
          <w:p w14:paraId="2FE1C73A" w14:textId="700EB657" w:rsidR="00891C2A" w:rsidRPr="00123B6F" w:rsidRDefault="00AE1324" w:rsidP="00891C2A">
            <w:pPr>
              <w:jc w:val="right"/>
              <w:rPr>
                <w:rFonts w:ascii="Arial" w:hAnsi="Arial" w:cs="Arial"/>
                <w:sz w:val="22"/>
                <w:szCs w:val="22"/>
                <w:lang w:eastAsia="zh-CN"/>
              </w:rPr>
            </w:pPr>
            <w:r w:rsidRPr="00123B6F">
              <w:rPr>
                <w:rFonts w:ascii="Arial" w:hAnsi="Arial" w:cs="Arial"/>
                <w:sz w:val="22"/>
                <w:szCs w:val="22"/>
                <w:lang w:eastAsia="zh-CN"/>
              </w:rPr>
              <w:t>2.927.016</w:t>
            </w:r>
          </w:p>
        </w:tc>
        <w:tc>
          <w:tcPr>
            <w:tcW w:w="1440" w:type="dxa"/>
            <w:vAlign w:val="center"/>
          </w:tcPr>
          <w:p w14:paraId="03A4D756" w14:textId="54E36FB4" w:rsidR="00891C2A" w:rsidRPr="00123B6F" w:rsidRDefault="00AE1324" w:rsidP="00891C2A">
            <w:pPr>
              <w:jc w:val="center"/>
              <w:rPr>
                <w:rFonts w:ascii="Arial" w:hAnsi="Arial" w:cs="Arial"/>
                <w:sz w:val="22"/>
                <w:szCs w:val="22"/>
                <w:lang w:eastAsia="zh-CN"/>
              </w:rPr>
            </w:pPr>
            <w:r w:rsidRPr="00123B6F">
              <w:rPr>
                <w:rFonts w:ascii="Arial" w:hAnsi="Arial" w:cs="Arial"/>
                <w:sz w:val="22"/>
                <w:szCs w:val="22"/>
                <w:lang w:eastAsia="zh-CN"/>
              </w:rPr>
              <w:t>8</w:t>
            </w:r>
          </w:p>
        </w:tc>
        <w:tc>
          <w:tcPr>
            <w:tcW w:w="720" w:type="dxa"/>
            <w:vAlign w:val="center"/>
          </w:tcPr>
          <w:p w14:paraId="65E5BADB" w14:textId="3F800F06" w:rsidR="00891C2A" w:rsidRPr="00123B6F" w:rsidRDefault="00123B6F" w:rsidP="00891C2A">
            <w:pPr>
              <w:jc w:val="center"/>
              <w:rPr>
                <w:rFonts w:ascii="Arial" w:hAnsi="Arial" w:cs="Arial"/>
                <w:sz w:val="22"/>
                <w:szCs w:val="22"/>
                <w:lang w:eastAsia="zh-CN"/>
              </w:rPr>
            </w:pPr>
            <w:r>
              <w:rPr>
                <w:rFonts w:ascii="Arial" w:hAnsi="Arial" w:cs="Arial"/>
                <w:sz w:val="22"/>
                <w:szCs w:val="22"/>
                <w:lang w:eastAsia="zh-CN"/>
              </w:rPr>
              <w:t>9%</w:t>
            </w:r>
          </w:p>
        </w:tc>
        <w:tc>
          <w:tcPr>
            <w:tcW w:w="1200" w:type="dxa"/>
            <w:vAlign w:val="center"/>
          </w:tcPr>
          <w:p w14:paraId="393E61BD" w14:textId="58738A29" w:rsidR="00891C2A" w:rsidRPr="00123B6F" w:rsidRDefault="00AE1324" w:rsidP="00891C2A">
            <w:pPr>
              <w:jc w:val="right"/>
              <w:rPr>
                <w:rFonts w:ascii="Arial" w:hAnsi="Arial" w:cs="Arial"/>
                <w:sz w:val="22"/>
                <w:szCs w:val="22"/>
                <w:lang w:eastAsia="zh-CN"/>
              </w:rPr>
            </w:pPr>
            <w:r w:rsidRPr="00123B6F">
              <w:rPr>
                <w:rFonts w:ascii="Arial" w:hAnsi="Arial" w:cs="Arial"/>
                <w:sz w:val="22"/>
                <w:szCs w:val="22"/>
                <w:lang w:eastAsia="zh-CN"/>
              </w:rPr>
              <w:t>583.966</w:t>
            </w:r>
          </w:p>
        </w:tc>
      </w:tr>
      <w:tr w:rsidR="00123B6F" w:rsidRPr="00123B6F" w14:paraId="180DB968" w14:textId="77777777" w:rsidTr="002B7A30">
        <w:tc>
          <w:tcPr>
            <w:tcW w:w="2610" w:type="dxa"/>
            <w:shd w:val="clear" w:color="auto" w:fill="auto"/>
            <w:vAlign w:val="center"/>
          </w:tcPr>
          <w:p w14:paraId="13645931" w14:textId="77777777"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Craft activities</w:t>
            </w:r>
          </w:p>
        </w:tc>
        <w:tc>
          <w:tcPr>
            <w:tcW w:w="1440" w:type="dxa"/>
            <w:shd w:val="clear" w:color="auto" w:fill="auto"/>
            <w:vAlign w:val="center"/>
          </w:tcPr>
          <w:p w14:paraId="0BBE660D" w14:textId="31CFDB6D"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23</w:t>
            </w:r>
          </w:p>
        </w:tc>
        <w:tc>
          <w:tcPr>
            <w:tcW w:w="1440" w:type="dxa"/>
            <w:shd w:val="clear" w:color="auto" w:fill="auto"/>
            <w:vAlign w:val="center"/>
          </w:tcPr>
          <w:p w14:paraId="225DAB82" w14:textId="0E21BDC4"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7E896933" w14:textId="061AF756"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350" w:type="dxa"/>
            <w:shd w:val="clear" w:color="auto" w:fill="auto"/>
            <w:vAlign w:val="center"/>
          </w:tcPr>
          <w:p w14:paraId="7895B499" w14:textId="3D0209CC"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c>
          <w:tcPr>
            <w:tcW w:w="1440" w:type="dxa"/>
            <w:vAlign w:val="center"/>
          </w:tcPr>
          <w:p w14:paraId="223E4127" w14:textId="123EA1F7"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49563A7A" w14:textId="48C5A79F"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0C0E34D6" w14:textId="0EFB288A"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123B6F" w:rsidRPr="00123B6F" w14:paraId="2BDD219E" w14:textId="77777777" w:rsidTr="002B7A30">
        <w:tc>
          <w:tcPr>
            <w:tcW w:w="2610" w:type="dxa"/>
            <w:shd w:val="clear" w:color="auto" w:fill="auto"/>
            <w:vAlign w:val="center"/>
          </w:tcPr>
          <w:p w14:paraId="2B8CA7B9" w14:textId="50629A7D"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Repair and maintenance services</w:t>
            </w:r>
          </w:p>
        </w:tc>
        <w:tc>
          <w:tcPr>
            <w:tcW w:w="1440" w:type="dxa"/>
            <w:shd w:val="clear" w:color="auto" w:fill="auto"/>
            <w:vAlign w:val="center"/>
          </w:tcPr>
          <w:p w14:paraId="4E0B3414" w14:textId="71CD9DA6"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6</w:t>
            </w:r>
          </w:p>
        </w:tc>
        <w:tc>
          <w:tcPr>
            <w:tcW w:w="1440" w:type="dxa"/>
            <w:shd w:val="clear" w:color="auto" w:fill="auto"/>
            <w:vAlign w:val="center"/>
          </w:tcPr>
          <w:p w14:paraId="1ED9D53C" w14:textId="7825ED40"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1</w:t>
            </w:r>
          </w:p>
        </w:tc>
        <w:tc>
          <w:tcPr>
            <w:tcW w:w="720" w:type="dxa"/>
            <w:vAlign w:val="center"/>
          </w:tcPr>
          <w:p w14:paraId="25D61CD7" w14:textId="3B357BE6"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350" w:type="dxa"/>
            <w:shd w:val="clear" w:color="auto" w:fill="auto"/>
            <w:vAlign w:val="center"/>
          </w:tcPr>
          <w:p w14:paraId="221D26DE" w14:textId="77D00F26"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312.190</w:t>
            </w:r>
          </w:p>
        </w:tc>
        <w:tc>
          <w:tcPr>
            <w:tcW w:w="1440" w:type="dxa"/>
            <w:vAlign w:val="center"/>
          </w:tcPr>
          <w:p w14:paraId="5368E66B" w14:textId="6EAF4F09"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7A5C738E" w14:textId="43019890"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47CA02E0" w14:textId="5632D353"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2029F9" w:rsidRPr="00123B6F" w14:paraId="7C24FC59" w14:textId="77777777" w:rsidTr="002B7A30">
        <w:tc>
          <w:tcPr>
            <w:tcW w:w="2610" w:type="dxa"/>
            <w:shd w:val="clear" w:color="auto" w:fill="auto"/>
            <w:vAlign w:val="center"/>
          </w:tcPr>
          <w:p w14:paraId="6F98D1B6" w14:textId="0170350D" w:rsidR="002029F9" w:rsidRPr="00123B6F" w:rsidRDefault="002029F9" w:rsidP="00891C2A">
            <w:pPr>
              <w:rPr>
                <w:rFonts w:ascii="Arial" w:hAnsi="Arial" w:cs="Arial"/>
                <w:sz w:val="20"/>
                <w:szCs w:val="20"/>
                <w:lang w:eastAsia="zh-CN"/>
              </w:rPr>
            </w:pPr>
            <w:r w:rsidRPr="00123B6F">
              <w:rPr>
                <w:rFonts w:ascii="Arial" w:hAnsi="Arial" w:cs="Arial"/>
                <w:sz w:val="20"/>
                <w:szCs w:val="20"/>
                <w:lang w:eastAsia="zh-CN"/>
              </w:rPr>
              <w:lastRenderedPageBreak/>
              <w:t>Landscape services</w:t>
            </w:r>
          </w:p>
        </w:tc>
        <w:tc>
          <w:tcPr>
            <w:tcW w:w="1440" w:type="dxa"/>
            <w:shd w:val="clear" w:color="auto" w:fill="auto"/>
            <w:vAlign w:val="center"/>
          </w:tcPr>
          <w:p w14:paraId="54B21319" w14:textId="206C03F2" w:rsidR="002029F9" w:rsidRPr="00123B6F" w:rsidRDefault="002029F9" w:rsidP="001D373D">
            <w:pPr>
              <w:jc w:val="center"/>
              <w:rPr>
                <w:rFonts w:ascii="Arial" w:hAnsi="Arial" w:cs="Arial"/>
                <w:sz w:val="22"/>
                <w:szCs w:val="22"/>
                <w:lang w:eastAsia="zh-CN"/>
              </w:rPr>
            </w:pPr>
            <w:r w:rsidRPr="00123B6F">
              <w:rPr>
                <w:rFonts w:ascii="Arial" w:hAnsi="Arial" w:cs="Arial"/>
                <w:sz w:val="22"/>
                <w:szCs w:val="22"/>
                <w:lang w:eastAsia="zh-CN"/>
              </w:rPr>
              <w:t>14</w:t>
            </w:r>
          </w:p>
        </w:tc>
        <w:tc>
          <w:tcPr>
            <w:tcW w:w="1440" w:type="dxa"/>
            <w:shd w:val="clear" w:color="auto" w:fill="auto"/>
            <w:vAlign w:val="center"/>
          </w:tcPr>
          <w:p w14:paraId="4E939A25" w14:textId="6AE02C35" w:rsidR="002029F9" w:rsidRPr="00123B6F" w:rsidRDefault="002029F9" w:rsidP="001D373D">
            <w:pPr>
              <w:jc w:val="center"/>
              <w:rPr>
                <w:rFonts w:ascii="Arial" w:hAnsi="Arial" w:cs="Arial"/>
                <w:sz w:val="22"/>
                <w:szCs w:val="22"/>
                <w:lang w:eastAsia="zh-CN"/>
              </w:rPr>
            </w:pPr>
            <w:r w:rsidRPr="00123B6F">
              <w:rPr>
                <w:rFonts w:ascii="Arial" w:hAnsi="Arial" w:cs="Arial"/>
                <w:sz w:val="22"/>
                <w:szCs w:val="22"/>
                <w:lang w:eastAsia="zh-CN"/>
              </w:rPr>
              <w:t>2</w:t>
            </w:r>
          </w:p>
        </w:tc>
        <w:tc>
          <w:tcPr>
            <w:tcW w:w="720" w:type="dxa"/>
            <w:vAlign w:val="center"/>
          </w:tcPr>
          <w:p w14:paraId="0F8D6525" w14:textId="27CCB4E7" w:rsidR="002029F9" w:rsidRPr="00123B6F" w:rsidRDefault="00123B6F" w:rsidP="00891C2A">
            <w:pPr>
              <w:jc w:val="center"/>
              <w:rPr>
                <w:rFonts w:ascii="Arial" w:hAnsi="Arial" w:cs="Arial"/>
                <w:sz w:val="22"/>
                <w:szCs w:val="22"/>
                <w:lang w:eastAsia="zh-CN"/>
              </w:rPr>
            </w:pPr>
            <w:r>
              <w:rPr>
                <w:rFonts w:ascii="Arial" w:hAnsi="Arial" w:cs="Arial"/>
                <w:sz w:val="22"/>
                <w:szCs w:val="22"/>
                <w:lang w:eastAsia="zh-CN"/>
              </w:rPr>
              <w:t>14%</w:t>
            </w:r>
          </w:p>
        </w:tc>
        <w:tc>
          <w:tcPr>
            <w:tcW w:w="1350" w:type="dxa"/>
            <w:shd w:val="clear" w:color="auto" w:fill="auto"/>
            <w:vAlign w:val="center"/>
          </w:tcPr>
          <w:p w14:paraId="3E6DFEE7" w14:textId="2B210F01" w:rsidR="002029F9" w:rsidRPr="00123B6F" w:rsidRDefault="002029F9" w:rsidP="00891C2A">
            <w:pPr>
              <w:jc w:val="right"/>
              <w:rPr>
                <w:rFonts w:ascii="Arial" w:hAnsi="Arial" w:cs="Arial"/>
                <w:sz w:val="22"/>
                <w:szCs w:val="22"/>
                <w:lang w:eastAsia="zh-CN"/>
              </w:rPr>
            </w:pPr>
            <w:r w:rsidRPr="00123B6F">
              <w:rPr>
                <w:rFonts w:ascii="Arial" w:hAnsi="Arial" w:cs="Arial"/>
                <w:sz w:val="22"/>
                <w:szCs w:val="22"/>
                <w:lang w:eastAsia="zh-CN"/>
              </w:rPr>
              <w:t>67.077</w:t>
            </w:r>
          </w:p>
        </w:tc>
        <w:tc>
          <w:tcPr>
            <w:tcW w:w="1440" w:type="dxa"/>
            <w:vAlign w:val="center"/>
          </w:tcPr>
          <w:p w14:paraId="1CD8C22E" w14:textId="350CF087" w:rsidR="002029F9" w:rsidRPr="00123B6F" w:rsidRDefault="002029F9" w:rsidP="00891C2A">
            <w:pPr>
              <w:jc w:val="center"/>
              <w:rPr>
                <w:rFonts w:ascii="Arial" w:hAnsi="Arial" w:cs="Arial"/>
                <w:sz w:val="22"/>
                <w:szCs w:val="22"/>
                <w:lang w:eastAsia="zh-CN"/>
              </w:rPr>
            </w:pPr>
            <w:r w:rsidRPr="00123B6F">
              <w:rPr>
                <w:rFonts w:ascii="Arial" w:hAnsi="Arial" w:cs="Arial"/>
                <w:sz w:val="22"/>
                <w:szCs w:val="22"/>
                <w:lang w:eastAsia="zh-CN"/>
              </w:rPr>
              <w:t>2</w:t>
            </w:r>
          </w:p>
        </w:tc>
        <w:tc>
          <w:tcPr>
            <w:tcW w:w="720" w:type="dxa"/>
            <w:vAlign w:val="center"/>
          </w:tcPr>
          <w:p w14:paraId="429E2585" w14:textId="77777777" w:rsidR="002029F9" w:rsidRPr="00123B6F" w:rsidRDefault="002029F9" w:rsidP="00891C2A">
            <w:pPr>
              <w:jc w:val="center"/>
              <w:rPr>
                <w:rFonts w:ascii="Arial" w:hAnsi="Arial" w:cs="Arial"/>
                <w:sz w:val="22"/>
                <w:szCs w:val="22"/>
                <w:lang w:eastAsia="zh-CN"/>
              </w:rPr>
            </w:pPr>
          </w:p>
        </w:tc>
        <w:tc>
          <w:tcPr>
            <w:tcW w:w="1200" w:type="dxa"/>
            <w:vAlign w:val="center"/>
          </w:tcPr>
          <w:p w14:paraId="48122BBE" w14:textId="62178C16" w:rsidR="002029F9" w:rsidRPr="00123B6F" w:rsidRDefault="002029F9" w:rsidP="00891C2A">
            <w:pPr>
              <w:jc w:val="right"/>
              <w:rPr>
                <w:rFonts w:ascii="Arial" w:hAnsi="Arial" w:cs="Arial"/>
                <w:sz w:val="22"/>
                <w:szCs w:val="22"/>
                <w:lang w:eastAsia="zh-CN"/>
              </w:rPr>
            </w:pPr>
            <w:r w:rsidRPr="00123B6F">
              <w:rPr>
                <w:rFonts w:ascii="Arial" w:hAnsi="Arial" w:cs="Arial"/>
                <w:sz w:val="22"/>
                <w:szCs w:val="22"/>
                <w:lang w:eastAsia="zh-CN"/>
              </w:rPr>
              <w:t>63.727</w:t>
            </w:r>
          </w:p>
        </w:tc>
      </w:tr>
      <w:tr w:rsidR="00123B6F" w:rsidRPr="00123B6F" w14:paraId="63D7381A" w14:textId="77777777" w:rsidTr="002B7A30">
        <w:tc>
          <w:tcPr>
            <w:tcW w:w="2610" w:type="dxa"/>
            <w:shd w:val="clear" w:color="auto" w:fill="auto"/>
            <w:vAlign w:val="center"/>
          </w:tcPr>
          <w:p w14:paraId="7D2398FD" w14:textId="64468850"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Residential nursing services</w:t>
            </w:r>
          </w:p>
        </w:tc>
        <w:tc>
          <w:tcPr>
            <w:tcW w:w="1440" w:type="dxa"/>
            <w:shd w:val="clear" w:color="auto" w:fill="auto"/>
            <w:vAlign w:val="center"/>
          </w:tcPr>
          <w:p w14:paraId="59B11CDE" w14:textId="00E84978"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3</w:t>
            </w:r>
          </w:p>
        </w:tc>
        <w:tc>
          <w:tcPr>
            <w:tcW w:w="1440" w:type="dxa"/>
            <w:shd w:val="clear" w:color="auto" w:fill="auto"/>
            <w:vAlign w:val="center"/>
          </w:tcPr>
          <w:p w14:paraId="7AAD4D55" w14:textId="6A57435A"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2</w:t>
            </w:r>
          </w:p>
        </w:tc>
        <w:tc>
          <w:tcPr>
            <w:tcW w:w="720" w:type="dxa"/>
            <w:vAlign w:val="center"/>
          </w:tcPr>
          <w:p w14:paraId="657CAA2A" w14:textId="61F46E63" w:rsidR="00123B6F" w:rsidRPr="00123B6F" w:rsidRDefault="00123B6F" w:rsidP="00123B6F">
            <w:pPr>
              <w:jc w:val="center"/>
              <w:rPr>
                <w:rFonts w:ascii="Arial" w:hAnsi="Arial" w:cs="Arial"/>
                <w:sz w:val="22"/>
                <w:szCs w:val="22"/>
                <w:lang w:eastAsia="zh-CN"/>
              </w:rPr>
            </w:pPr>
            <w:r>
              <w:rPr>
                <w:rFonts w:ascii="Arial" w:hAnsi="Arial" w:cs="Arial"/>
                <w:sz w:val="22"/>
                <w:szCs w:val="22"/>
                <w:lang w:eastAsia="zh-CN"/>
              </w:rPr>
              <w:t>67%</w:t>
            </w:r>
          </w:p>
        </w:tc>
        <w:tc>
          <w:tcPr>
            <w:tcW w:w="1350" w:type="dxa"/>
            <w:shd w:val="clear" w:color="auto" w:fill="auto"/>
            <w:vAlign w:val="center"/>
          </w:tcPr>
          <w:p w14:paraId="7A9909DC" w14:textId="0EFB75EE"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855.583</w:t>
            </w:r>
          </w:p>
        </w:tc>
        <w:tc>
          <w:tcPr>
            <w:tcW w:w="1440" w:type="dxa"/>
            <w:vAlign w:val="center"/>
          </w:tcPr>
          <w:p w14:paraId="5C1C3FBF" w14:textId="5FE7E7DA"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42C661EC" w14:textId="3C79075B"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4FA764EA" w14:textId="1A45004E"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123B6F" w:rsidRPr="00123B6F" w14:paraId="024A172D" w14:textId="77777777" w:rsidTr="002B7A30">
        <w:tc>
          <w:tcPr>
            <w:tcW w:w="2610" w:type="dxa"/>
            <w:shd w:val="clear" w:color="auto" w:fill="auto"/>
            <w:vAlign w:val="center"/>
          </w:tcPr>
          <w:p w14:paraId="617968CB" w14:textId="05FEC9F4"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Cinema, local broadcasting</w:t>
            </w:r>
          </w:p>
        </w:tc>
        <w:tc>
          <w:tcPr>
            <w:tcW w:w="1440" w:type="dxa"/>
            <w:shd w:val="clear" w:color="auto" w:fill="auto"/>
            <w:vAlign w:val="center"/>
          </w:tcPr>
          <w:p w14:paraId="09B60F16" w14:textId="1A965808"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1</w:t>
            </w:r>
          </w:p>
        </w:tc>
        <w:tc>
          <w:tcPr>
            <w:tcW w:w="1440" w:type="dxa"/>
            <w:shd w:val="clear" w:color="auto" w:fill="auto"/>
            <w:vAlign w:val="center"/>
          </w:tcPr>
          <w:p w14:paraId="286D8294" w14:textId="14BBDBD6"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0C373B77" w14:textId="79F032D2"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350" w:type="dxa"/>
            <w:shd w:val="clear" w:color="auto" w:fill="auto"/>
            <w:vAlign w:val="center"/>
          </w:tcPr>
          <w:p w14:paraId="3DF0F396" w14:textId="0048718A"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c>
          <w:tcPr>
            <w:tcW w:w="1440" w:type="dxa"/>
            <w:vAlign w:val="center"/>
          </w:tcPr>
          <w:p w14:paraId="5FBD9389" w14:textId="76387C9E"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06D1EB01" w14:textId="731831BF"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3E313EFC" w14:textId="719FF95F"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123B6F" w:rsidRPr="00123B6F" w14:paraId="60663CAD" w14:textId="77777777" w:rsidTr="002B7A30">
        <w:tc>
          <w:tcPr>
            <w:tcW w:w="2610" w:type="dxa"/>
            <w:shd w:val="clear" w:color="auto" w:fill="auto"/>
            <w:vAlign w:val="center"/>
          </w:tcPr>
          <w:p w14:paraId="618E7F14" w14:textId="77777777"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Veterinary services</w:t>
            </w:r>
          </w:p>
        </w:tc>
        <w:tc>
          <w:tcPr>
            <w:tcW w:w="1440" w:type="dxa"/>
            <w:shd w:val="clear" w:color="auto" w:fill="auto"/>
            <w:vAlign w:val="center"/>
          </w:tcPr>
          <w:p w14:paraId="32AE1A3A" w14:textId="14FD66E8"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13</w:t>
            </w:r>
          </w:p>
        </w:tc>
        <w:tc>
          <w:tcPr>
            <w:tcW w:w="1440" w:type="dxa"/>
            <w:shd w:val="clear" w:color="auto" w:fill="auto"/>
            <w:vAlign w:val="center"/>
          </w:tcPr>
          <w:p w14:paraId="5C30F57D" w14:textId="58618BD3"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1</w:t>
            </w:r>
          </w:p>
        </w:tc>
        <w:tc>
          <w:tcPr>
            <w:tcW w:w="720" w:type="dxa"/>
            <w:vAlign w:val="center"/>
          </w:tcPr>
          <w:p w14:paraId="5D46B51E" w14:textId="02B32639" w:rsidR="00123B6F" w:rsidRPr="00123B6F" w:rsidRDefault="00123B6F" w:rsidP="00123B6F">
            <w:pPr>
              <w:jc w:val="center"/>
              <w:rPr>
                <w:rFonts w:ascii="Arial" w:hAnsi="Arial" w:cs="Arial"/>
                <w:sz w:val="22"/>
                <w:szCs w:val="22"/>
                <w:lang w:eastAsia="zh-CN"/>
              </w:rPr>
            </w:pPr>
            <w:r>
              <w:rPr>
                <w:rFonts w:ascii="Arial" w:hAnsi="Arial" w:cs="Arial"/>
                <w:sz w:val="22"/>
                <w:szCs w:val="22"/>
                <w:lang w:eastAsia="zh-CN"/>
              </w:rPr>
              <w:t>8%</w:t>
            </w:r>
          </w:p>
        </w:tc>
        <w:tc>
          <w:tcPr>
            <w:tcW w:w="1350" w:type="dxa"/>
            <w:shd w:val="clear" w:color="auto" w:fill="auto"/>
            <w:vAlign w:val="center"/>
          </w:tcPr>
          <w:p w14:paraId="7C9F31A3" w14:textId="008E8C40"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10.801</w:t>
            </w:r>
          </w:p>
        </w:tc>
        <w:tc>
          <w:tcPr>
            <w:tcW w:w="1440" w:type="dxa"/>
            <w:vAlign w:val="center"/>
          </w:tcPr>
          <w:p w14:paraId="02403015" w14:textId="229FC8D1"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73813E76" w14:textId="3A73EB34"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404634D9" w14:textId="62166D07"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123B6F" w:rsidRPr="00123B6F" w14:paraId="7EB4ECAD" w14:textId="77777777" w:rsidTr="002B7A30">
        <w:tc>
          <w:tcPr>
            <w:tcW w:w="2610" w:type="dxa"/>
            <w:shd w:val="clear" w:color="auto" w:fill="auto"/>
            <w:vAlign w:val="center"/>
          </w:tcPr>
          <w:p w14:paraId="3A752FE5" w14:textId="5D34EE48"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 xml:space="preserve">Repair of </w:t>
            </w:r>
            <w:proofErr w:type="spellStart"/>
            <w:r w:rsidRPr="00123B6F">
              <w:rPr>
                <w:rFonts w:ascii="Arial" w:hAnsi="Arial" w:cs="Arial"/>
                <w:sz w:val="20"/>
                <w:szCs w:val="20"/>
                <w:lang w:eastAsia="zh-CN"/>
              </w:rPr>
              <w:t>agri</w:t>
            </w:r>
            <w:proofErr w:type="spellEnd"/>
            <w:r w:rsidRPr="00123B6F">
              <w:rPr>
                <w:rFonts w:ascii="Arial" w:hAnsi="Arial" w:cs="Arial"/>
                <w:sz w:val="20"/>
                <w:szCs w:val="20"/>
                <w:lang w:eastAsia="zh-CN"/>
              </w:rPr>
              <w:t xml:space="preserve"> mechanization services</w:t>
            </w:r>
          </w:p>
        </w:tc>
        <w:tc>
          <w:tcPr>
            <w:tcW w:w="1440" w:type="dxa"/>
            <w:shd w:val="clear" w:color="auto" w:fill="auto"/>
            <w:vAlign w:val="center"/>
          </w:tcPr>
          <w:p w14:paraId="3CBB4825" w14:textId="52A6363E"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2</w:t>
            </w:r>
          </w:p>
        </w:tc>
        <w:tc>
          <w:tcPr>
            <w:tcW w:w="1440" w:type="dxa"/>
            <w:shd w:val="clear" w:color="auto" w:fill="auto"/>
            <w:vAlign w:val="center"/>
          </w:tcPr>
          <w:p w14:paraId="77CB991E" w14:textId="4D7BCC8D"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58BE0065" w14:textId="209D5B3A"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350" w:type="dxa"/>
            <w:shd w:val="clear" w:color="auto" w:fill="auto"/>
            <w:vAlign w:val="center"/>
          </w:tcPr>
          <w:p w14:paraId="0C21FD22" w14:textId="744A1205"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c>
          <w:tcPr>
            <w:tcW w:w="1440" w:type="dxa"/>
            <w:vAlign w:val="center"/>
          </w:tcPr>
          <w:p w14:paraId="0EF8BE0C" w14:textId="58A24AFE"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779F8AC7" w14:textId="136D686F"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3E9BEBE1" w14:textId="2A34BC61"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1D373D" w:rsidRPr="00123B6F" w14:paraId="5D672FB6" w14:textId="77777777" w:rsidTr="002B7A30">
        <w:tc>
          <w:tcPr>
            <w:tcW w:w="2610" w:type="dxa"/>
            <w:shd w:val="clear" w:color="auto" w:fill="auto"/>
            <w:vAlign w:val="center"/>
          </w:tcPr>
          <w:p w14:paraId="2545C587" w14:textId="6287F659" w:rsidR="001D373D" w:rsidRPr="00123B6F" w:rsidRDefault="001D373D" w:rsidP="00891C2A">
            <w:pPr>
              <w:rPr>
                <w:rFonts w:ascii="Arial" w:hAnsi="Arial" w:cs="Arial"/>
                <w:sz w:val="20"/>
                <w:szCs w:val="20"/>
                <w:lang w:eastAsia="zh-CN"/>
              </w:rPr>
            </w:pPr>
            <w:r w:rsidRPr="00123B6F">
              <w:rPr>
                <w:rFonts w:ascii="Arial" w:hAnsi="Arial" w:cs="Arial"/>
                <w:sz w:val="20"/>
                <w:szCs w:val="20"/>
                <w:lang w:eastAsia="zh-CN"/>
              </w:rPr>
              <w:t xml:space="preserve">Rental of </w:t>
            </w:r>
            <w:proofErr w:type="spellStart"/>
            <w:r w:rsidRPr="00123B6F">
              <w:rPr>
                <w:rFonts w:ascii="Arial" w:hAnsi="Arial" w:cs="Arial"/>
                <w:sz w:val="20"/>
                <w:szCs w:val="20"/>
                <w:lang w:eastAsia="zh-CN"/>
              </w:rPr>
              <w:t>agri</w:t>
            </w:r>
            <w:proofErr w:type="spellEnd"/>
            <w:r w:rsidRPr="00123B6F">
              <w:rPr>
                <w:rFonts w:ascii="Arial" w:hAnsi="Arial" w:cs="Arial"/>
                <w:sz w:val="20"/>
                <w:szCs w:val="20"/>
                <w:lang w:eastAsia="zh-CN"/>
              </w:rPr>
              <w:t xml:space="preserve"> mechanization</w:t>
            </w:r>
            <w:r w:rsidR="002029F9" w:rsidRPr="00123B6F">
              <w:rPr>
                <w:rFonts w:ascii="Arial" w:hAnsi="Arial" w:cs="Arial"/>
                <w:sz w:val="20"/>
                <w:szCs w:val="20"/>
                <w:lang w:eastAsia="zh-CN"/>
              </w:rPr>
              <w:t xml:space="preserve"> services</w:t>
            </w:r>
          </w:p>
        </w:tc>
        <w:tc>
          <w:tcPr>
            <w:tcW w:w="1440" w:type="dxa"/>
            <w:shd w:val="clear" w:color="auto" w:fill="auto"/>
            <w:vAlign w:val="center"/>
          </w:tcPr>
          <w:p w14:paraId="00B78152" w14:textId="1E1D9F45" w:rsidR="001D373D" w:rsidRPr="00123B6F" w:rsidRDefault="002029F9" w:rsidP="00891C2A">
            <w:pPr>
              <w:jc w:val="center"/>
              <w:rPr>
                <w:rFonts w:ascii="Arial" w:hAnsi="Arial" w:cs="Arial"/>
                <w:sz w:val="22"/>
                <w:szCs w:val="22"/>
                <w:lang w:eastAsia="zh-CN"/>
              </w:rPr>
            </w:pPr>
            <w:r w:rsidRPr="00123B6F">
              <w:rPr>
                <w:rFonts w:ascii="Arial" w:hAnsi="Arial" w:cs="Arial"/>
                <w:sz w:val="22"/>
                <w:szCs w:val="22"/>
                <w:lang w:eastAsia="zh-CN"/>
              </w:rPr>
              <w:t>16</w:t>
            </w:r>
          </w:p>
        </w:tc>
        <w:tc>
          <w:tcPr>
            <w:tcW w:w="1440" w:type="dxa"/>
            <w:shd w:val="clear" w:color="auto" w:fill="auto"/>
            <w:vAlign w:val="center"/>
          </w:tcPr>
          <w:p w14:paraId="1AE8DFE3" w14:textId="7173E717" w:rsidR="001D373D" w:rsidRPr="00123B6F" w:rsidRDefault="002029F9" w:rsidP="00954DEB">
            <w:pPr>
              <w:jc w:val="center"/>
              <w:rPr>
                <w:rFonts w:ascii="Arial" w:hAnsi="Arial" w:cs="Arial"/>
                <w:sz w:val="22"/>
                <w:szCs w:val="22"/>
                <w:lang w:eastAsia="zh-CN"/>
              </w:rPr>
            </w:pPr>
            <w:r w:rsidRPr="00123B6F">
              <w:rPr>
                <w:rFonts w:ascii="Arial" w:hAnsi="Arial" w:cs="Arial"/>
                <w:sz w:val="22"/>
                <w:szCs w:val="22"/>
                <w:lang w:eastAsia="zh-CN"/>
              </w:rPr>
              <w:t>4</w:t>
            </w:r>
          </w:p>
        </w:tc>
        <w:tc>
          <w:tcPr>
            <w:tcW w:w="720" w:type="dxa"/>
            <w:vAlign w:val="center"/>
          </w:tcPr>
          <w:p w14:paraId="72E1CAAD" w14:textId="6F5491A0" w:rsidR="001D373D" w:rsidRPr="00123B6F" w:rsidRDefault="00123B6F" w:rsidP="00891C2A">
            <w:pPr>
              <w:jc w:val="center"/>
              <w:rPr>
                <w:rFonts w:ascii="Arial" w:hAnsi="Arial" w:cs="Arial"/>
                <w:sz w:val="22"/>
                <w:szCs w:val="22"/>
                <w:lang w:eastAsia="zh-CN"/>
              </w:rPr>
            </w:pPr>
            <w:r>
              <w:rPr>
                <w:rFonts w:ascii="Arial" w:hAnsi="Arial" w:cs="Arial"/>
                <w:sz w:val="22"/>
                <w:szCs w:val="22"/>
                <w:lang w:eastAsia="zh-CN"/>
              </w:rPr>
              <w:t>25%</w:t>
            </w:r>
          </w:p>
        </w:tc>
        <w:tc>
          <w:tcPr>
            <w:tcW w:w="1350" w:type="dxa"/>
            <w:shd w:val="clear" w:color="auto" w:fill="auto"/>
            <w:vAlign w:val="center"/>
          </w:tcPr>
          <w:p w14:paraId="5B293190" w14:textId="36722A0F" w:rsidR="001D373D" w:rsidRPr="00123B6F" w:rsidRDefault="002029F9" w:rsidP="00891C2A">
            <w:pPr>
              <w:jc w:val="right"/>
              <w:rPr>
                <w:rFonts w:ascii="Arial" w:hAnsi="Arial" w:cs="Arial"/>
                <w:sz w:val="22"/>
                <w:szCs w:val="22"/>
                <w:lang w:eastAsia="zh-CN"/>
              </w:rPr>
            </w:pPr>
            <w:r w:rsidRPr="00123B6F">
              <w:rPr>
                <w:rFonts w:ascii="Arial" w:hAnsi="Arial" w:cs="Arial"/>
                <w:sz w:val="22"/>
                <w:szCs w:val="22"/>
                <w:lang w:eastAsia="zh-CN"/>
              </w:rPr>
              <w:t>478.357</w:t>
            </w:r>
          </w:p>
        </w:tc>
        <w:tc>
          <w:tcPr>
            <w:tcW w:w="1440" w:type="dxa"/>
            <w:vAlign w:val="center"/>
          </w:tcPr>
          <w:p w14:paraId="565F5A52" w14:textId="06755312" w:rsidR="001D373D" w:rsidRPr="00123B6F" w:rsidRDefault="002029F9" w:rsidP="00891C2A">
            <w:pPr>
              <w:jc w:val="center"/>
              <w:rPr>
                <w:rFonts w:ascii="Arial" w:hAnsi="Arial" w:cs="Arial"/>
                <w:sz w:val="22"/>
                <w:szCs w:val="22"/>
                <w:lang w:eastAsia="zh-CN"/>
              </w:rPr>
            </w:pPr>
            <w:r w:rsidRPr="00123B6F">
              <w:rPr>
                <w:rFonts w:ascii="Arial" w:hAnsi="Arial" w:cs="Arial"/>
                <w:sz w:val="22"/>
                <w:szCs w:val="22"/>
                <w:lang w:eastAsia="zh-CN"/>
              </w:rPr>
              <w:t>1</w:t>
            </w:r>
          </w:p>
        </w:tc>
        <w:tc>
          <w:tcPr>
            <w:tcW w:w="720" w:type="dxa"/>
            <w:vAlign w:val="center"/>
          </w:tcPr>
          <w:p w14:paraId="2318E30B" w14:textId="108A1FBC" w:rsidR="001D373D" w:rsidRPr="00123B6F" w:rsidRDefault="00123B6F" w:rsidP="00891C2A">
            <w:pPr>
              <w:jc w:val="center"/>
              <w:rPr>
                <w:rFonts w:ascii="Arial" w:hAnsi="Arial" w:cs="Arial"/>
                <w:sz w:val="22"/>
                <w:szCs w:val="22"/>
                <w:lang w:eastAsia="zh-CN"/>
              </w:rPr>
            </w:pPr>
            <w:r>
              <w:rPr>
                <w:rFonts w:ascii="Arial" w:hAnsi="Arial" w:cs="Arial"/>
                <w:sz w:val="22"/>
                <w:szCs w:val="22"/>
                <w:lang w:eastAsia="zh-CN"/>
              </w:rPr>
              <w:t>6%</w:t>
            </w:r>
          </w:p>
        </w:tc>
        <w:tc>
          <w:tcPr>
            <w:tcW w:w="1200" w:type="dxa"/>
            <w:vAlign w:val="center"/>
          </w:tcPr>
          <w:p w14:paraId="0CCADC04" w14:textId="350EA3BF" w:rsidR="001D373D" w:rsidRPr="00123B6F" w:rsidRDefault="002029F9" w:rsidP="00891C2A">
            <w:pPr>
              <w:jc w:val="right"/>
              <w:rPr>
                <w:rFonts w:ascii="Arial" w:hAnsi="Arial" w:cs="Arial"/>
                <w:sz w:val="22"/>
                <w:szCs w:val="22"/>
                <w:lang w:eastAsia="zh-CN"/>
              </w:rPr>
            </w:pPr>
            <w:r w:rsidRPr="00123B6F">
              <w:rPr>
                <w:rFonts w:ascii="Arial" w:hAnsi="Arial" w:cs="Arial"/>
                <w:sz w:val="22"/>
                <w:szCs w:val="22"/>
                <w:lang w:eastAsia="zh-CN"/>
              </w:rPr>
              <w:t>104.701</w:t>
            </w:r>
          </w:p>
        </w:tc>
      </w:tr>
      <w:tr w:rsidR="00891C2A" w:rsidRPr="00123B6F" w14:paraId="4CCF90E8" w14:textId="77777777" w:rsidTr="002B7A30">
        <w:tc>
          <w:tcPr>
            <w:tcW w:w="2610" w:type="dxa"/>
            <w:shd w:val="clear" w:color="auto" w:fill="auto"/>
            <w:vAlign w:val="center"/>
          </w:tcPr>
          <w:p w14:paraId="702B86F0" w14:textId="77777777" w:rsidR="00891C2A" w:rsidRPr="00123B6F" w:rsidRDefault="00891C2A" w:rsidP="00891C2A">
            <w:pPr>
              <w:rPr>
                <w:rFonts w:ascii="Arial" w:hAnsi="Arial" w:cs="Arial"/>
                <w:sz w:val="20"/>
                <w:szCs w:val="20"/>
                <w:lang w:eastAsia="zh-CN"/>
              </w:rPr>
            </w:pPr>
            <w:r w:rsidRPr="00123B6F">
              <w:rPr>
                <w:rFonts w:ascii="Arial" w:hAnsi="Arial" w:cs="Arial"/>
                <w:sz w:val="20"/>
                <w:szCs w:val="20"/>
                <w:lang w:eastAsia="zh-CN"/>
              </w:rPr>
              <w:t>Tourist accommodation</w:t>
            </w:r>
          </w:p>
        </w:tc>
        <w:tc>
          <w:tcPr>
            <w:tcW w:w="1440" w:type="dxa"/>
            <w:shd w:val="clear" w:color="auto" w:fill="auto"/>
            <w:vAlign w:val="center"/>
          </w:tcPr>
          <w:p w14:paraId="50E48804" w14:textId="359B0B1D" w:rsidR="00891C2A" w:rsidRPr="00123B6F" w:rsidRDefault="002029F9" w:rsidP="00891C2A">
            <w:pPr>
              <w:jc w:val="center"/>
              <w:rPr>
                <w:rFonts w:ascii="Arial" w:hAnsi="Arial" w:cs="Arial"/>
                <w:sz w:val="22"/>
                <w:szCs w:val="22"/>
                <w:lang w:eastAsia="zh-CN"/>
              </w:rPr>
            </w:pPr>
            <w:r w:rsidRPr="00123B6F">
              <w:rPr>
                <w:rFonts w:ascii="Arial" w:hAnsi="Arial" w:cs="Arial"/>
                <w:sz w:val="22"/>
                <w:szCs w:val="22"/>
                <w:lang w:eastAsia="zh-CN"/>
              </w:rPr>
              <w:t>68</w:t>
            </w:r>
          </w:p>
        </w:tc>
        <w:tc>
          <w:tcPr>
            <w:tcW w:w="1440" w:type="dxa"/>
            <w:shd w:val="clear" w:color="auto" w:fill="auto"/>
            <w:vAlign w:val="center"/>
          </w:tcPr>
          <w:p w14:paraId="6A42F1C5" w14:textId="180623F7" w:rsidR="00891C2A" w:rsidRPr="00123B6F" w:rsidRDefault="002029F9" w:rsidP="00891C2A">
            <w:pPr>
              <w:jc w:val="center"/>
              <w:rPr>
                <w:rFonts w:ascii="Arial" w:hAnsi="Arial" w:cs="Arial"/>
                <w:sz w:val="22"/>
                <w:szCs w:val="22"/>
                <w:lang w:eastAsia="zh-CN"/>
              </w:rPr>
            </w:pPr>
            <w:r w:rsidRPr="00123B6F">
              <w:rPr>
                <w:rFonts w:ascii="Arial" w:hAnsi="Arial" w:cs="Arial"/>
                <w:sz w:val="22"/>
                <w:szCs w:val="22"/>
                <w:lang w:eastAsia="zh-CN"/>
              </w:rPr>
              <w:t>9</w:t>
            </w:r>
          </w:p>
        </w:tc>
        <w:tc>
          <w:tcPr>
            <w:tcW w:w="720" w:type="dxa"/>
            <w:vAlign w:val="center"/>
          </w:tcPr>
          <w:p w14:paraId="2541F71F" w14:textId="33D8311B" w:rsidR="00891C2A" w:rsidRPr="00123B6F" w:rsidRDefault="00123B6F" w:rsidP="00891C2A">
            <w:pPr>
              <w:jc w:val="center"/>
              <w:rPr>
                <w:rFonts w:ascii="Arial" w:hAnsi="Arial" w:cs="Arial"/>
                <w:sz w:val="22"/>
                <w:szCs w:val="22"/>
                <w:lang w:eastAsia="zh-CN"/>
              </w:rPr>
            </w:pPr>
            <w:r>
              <w:rPr>
                <w:rFonts w:ascii="Arial" w:hAnsi="Arial" w:cs="Arial"/>
                <w:sz w:val="22"/>
                <w:szCs w:val="22"/>
                <w:lang w:eastAsia="zh-CN"/>
              </w:rPr>
              <w:t>13%</w:t>
            </w:r>
          </w:p>
        </w:tc>
        <w:tc>
          <w:tcPr>
            <w:tcW w:w="1350" w:type="dxa"/>
            <w:shd w:val="clear" w:color="auto" w:fill="auto"/>
            <w:vAlign w:val="center"/>
          </w:tcPr>
          <w:p w14:paraId="6EB230F5" w14:textId="2A1196C3" w:rsidR="00891C2A" w:rsidRPr="00123B6F" w:rsidRDefault="002029F9" w:rsidP="001D373D">
            <w:pPr>
              <w:jc w:val="right"/>
              <w:rPr>
                <w:rFonts w:ascii="Arial" w:hAnsi="Arial" w:cs="Arial"/>
                <w:sz w:val="22"/>
                <w:szCs w:val="22"/>
                <w:lang w:eastAsia="zh-CN"/>
              </w:rPr>
            </w:pPr>
            <w:r w:rsidRPr="00123B6F">
              <w:rPr>
                <w:rFonts w:ascii="Arial" w:hAnsi="Arial" w:cs="Arial"/>
                <w:sz w:val="22"/>
                <w:szCs w:val="22"/>
                <w:lang w:eastAsia="zh-CN"/>
              </w:rPr>
              <w:t>1.615.428</w:t>
            </w:r>
          </w:p>
        </w:tc>
        <w:tc>
          <w:tcPr>
            <w:tcW w:w="1440" w:type="dxa"/>
            <w:vAlign w:val="center"/>
          </w:tcPr>
          <w:p w14:paraId="450D18E5" w14:textId="3E9E78B2" w:rsidR="00891C2A" w:rsidRPr="00123B6F" w:rsidRDefault="002029F9" w:rsidP="001D373D">
            <w:pPr>
              <w:jc w:val="center"/>
              <w:rPr>
                <w:rFonts w:ascii="Arial" w:hAnsi="Arial" w:cs="Arial"/>
                <w:sz w:val="22"/>
                <w:szCs w:val="22"/>
                <w:lang w:eastAsia="zh-CN"/>
              </w:rPr>
            </w:pPr>
            <w:r w:rsidRPr="00123B6F">
              <w:rPr>
                <w:rFonts w:ascii="Arial" w:hAnsi="Arial" w:cs="Arial"/>
                <w:sz w:val="22"/>
                <w:szCs w:val="22"/>
                <w:lang w:eastAsia="zh-CN"/>
              </w:rPr>
              <w:t>3</w:t>
            </w:r>
          </w:p>
        </w:tc>
        <w:tc>
          <w:tcPr>
            <w:tcW w:w="720" w:type="dxa"/>
            <w:vAlign w:val="center"/>
          </w:tcPr>
          <w:p w14:paraId="2280E6A1" w14:textId="20789758" w:rsidR="00891C2A" w:rsidRPr="00123B6F" w:rsidRDefault="00123B6F" w:rsidP="00891C2A">
            <w:pPr>
              <w:jc w:val="center"/>
              <w:rPr>
                <w:rFonts w:ascii="Arial" w:hAnsi="Arial" w:cs="Arial"/>
                <w:sz w:val="22"/>
                <w:szCs w:val="22"/>
                <w:lang w:eastAsia="zh-CN"/>
              </w:rPr>
            </w:pPr>
            <w:r>
              <w:rPr>
                <w:rFonts w:ascii="Arial" w:hAnsi="Arial" w:cs="Arial"/>
                <w:sz w:val="22"/>
                <w:szCs w:val="22"/>
                <w:lang w:eastAsia="zh-CN"/>
              </w:rPr>
              <w:t>4%</w:t>
            </w:r>
          </w:p>
        </w:tc>
        <w:tc>
          <w:tcPr>
            <w:tcW w:w="1200" w:type="dxa"/>
            <w:vAlign w:val="center"/>
          </w:tcPr>
          <w:p w14:paraId="461C755F" w14:textId="6EECCF78" w:rsidR="00891C2A" w:rsidRPr="00123B6F" w:rsidRDefault="002029F9" w:rsidP="00891C2A">
            <w:pPr>
              <w:jc w:val="right"/>
              <w:rPr>
                <w:rFonts w:ascii="Arial" w:hAnsi="Arial" w:cs="Arial"/>
                <w:sz w:val="22"/>
                <w:szCs w:val="22"/>
                <w:lang w:eastAsia="zh-CN"/>
              </w:rPr>
            </w:pPr>
            <w:r w:rsidRPr="00123B6F">
              <w:rPr>
                <w:rFonts w:ascii="Arial" w:hAnsi="Arial" w:cs="Arial"/>
                <w:sz w:val="22"/>
                <w:szCs w:val="22"/>
                <w:lang w:eastAsia="zh-CN"/>
              </w:rPr>
              <w:t>357.254</w:t>
            </w:r>
          </w:p>
        </w:tc>
      </w:tr>
      <w:tr w:rsidR="00123B6F" w:rsidRPr="00123B6F" w14:paraId="73DFFABC" w14:textId="77777777" w:rsidTr="002B7A30">
        <w:tc>
          <w:tcPr>
            <w:tcW w:w="2610" w:type="dxa"/>
            <w:shd w:val="clear" w:color="auto" w:fill="auto"/>
            <w:vAlign w:val="center"/>
          </w:tcPr>
          <w:p w14:paraId="51F6F47D" w14:textId="77777777"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Catering services</w:t>
            </w:r>
          </w:p>
        </w:tc>
        <w:tc>
          <w:tcPr>
            <w:tcW w:w="1440" w:type="dxa"/>
            <w:shd w:val="clear" w:color="auto" w:fill="auto"/>
            <w:vAlign w:val="center"/>
          </w:tcPr>
          <w:p w14:paraId="0A0E41F2" w14:textId="69AFD99D"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30</w:t>
            </w:r>
          </w:p>
        </w:tc>
        <w:tc>
          <w:tcPr>
            <w:tcW w:w="1440" w:type="dxa"/>
            <w:shd w:val="clear" w:color="auto" w:fill="auto"/>
            <w:vAlign w:val="center"/>
          </w:tcPr>
          <w:p w14:paraId="60048EEB" w14:textId="1A3C4F94"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3</w:t>
            </w:r>
          </w:p>
        </w:tc>
        <w:tc>
          <w:tcPr>
            <w:tcW w:w="720" w:type="dxa"/>
            <w:vAlign w:val="center"/>
          </w:tcPr>
          <w:p w14:paraId="29EBBB71" w14:textId="70FF5F35" w:rsidR="00123B6F" w:rsidRPr="00123B6F" w:rsidRDefault="00123B6F" w:rsidP="00123B6F">
            <w:pPr>
              <w:jc w:val="center"/>
              <w:rPr>
                <w:rFonts w:ascii="Arial" w:hAnsi="Arial" w:cs="Arial"/>
                <w:sz w:val="22"/>
                <w:szCs w:val="22"/>
                <w:lang w:eastAsia="zh-CN"/>
              </w:rPr>
            </w:pPr>
            <w:r>
              <w:rPr>
                <w:rFonts w:ascii="Arial" w:hAnsi="Arial" w:cs="Arial"/>
                <w:sz w:val="22"/>
                <w:szCs w:val="22"/>
                <w:lang w:eastAsia="zh-CN"/>
              </w:rPr>
              <w:t>10%</w:t>
            </w:r>
          </w:p>
        </w:tc>
        <w:tc>
          <w:tcPr>
            <w:tcW w:w="1350" w:type="dxa"/>
            <w:shd w:val="clear" w:color="auto" w:fill="auto"/>
            <w:vAlign w:val="center"/>
          </w:tcPr>
          <w:p w14:paraId="5382B15F" w14:textId="77816967"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486.161</w:t>
            </w:r>
          </w:p>
        </w:tc>
        <w:tc>
          <w:tcPr>
            <w:tcW w:w="1440" w:type="dxa"/>
            <w:vAlign w:val="center"/>
          </w:tcPr>
          <w:p w14:paraId="57DB62C0" w14:textId="4FC5A36A"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16684668" w14:textId="2A5E6C5B"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3961B16A" w14:textId="6388B163"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123B6F" w:rsidRPr="00123B6F" w14:paraId="4AADEAFC" w14:textId="77777777" w:rsidTr="002B7A30">
        <w:tc>
          <w:tcPr>
            <w:tcW w:w="2610" w:type="dxa"/>
            <w:shd w:val="clear" w:color="auto" w:fill="auto"/>
            <w:vAlign w:val="center"/>
          </w:tcPr>
          <w:p w14:paraId="72A2E638" w14:textId="3215FBA9"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Combined services (accommodation and catering)</w:t>
            </w:r>
          </w:p>
        </w:tc>
        <w:tc>
          <w:tcPr>
            <w:tcW w:w="1440" w:type="dxa"/>
            <w:shd w:val="clear" w:color="auto" w:fill="auto"/>
            <w:vAlign w:val="center"/>
          </w:tcPr>
          <w:p w14:paraId="6E66F025" w14:textId="758F3754"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23</w:t>
            </w:r>
          </w:p>
        </w:tc>
        <w:tc>
          <w:tcPr>
            <w:tcW w:w="1440" w:type="dxa"/>
            <w:shd w:val="clear" w:color="auto" w:fill="auto"/>
            <w:vAlign w:val="center"/>
          </w:tcPr>
          <w:p w14:paraId="7E17BABE" w14:textId="124A807D"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3</w:t>
            </w:r>
          </w:p>
        </w:tc>
        <w:tc>
          <w:tcPr>
            <w:tcW w:w="720" w:type="dxa"/>
            <w:vAlign w:val="center"/>
          </w:tcPr>
          <w:p w14:paraId="6F63FC3D" w14:textId="3E6740AF" w:rsidR="00123B6F" w:rsidRPr="00123B6F" w:rsidRDefault="00123B6F" w:rsidP="00123B6F">
            <w:pPr>
              <w:jc w:val="center"/>
              <w:rPr>
                <w:rFonts w:ascii="Arial" w:hAnsi="Arial" w:cs="Arial"/>
                <w:sz w:val="22"/>
                <w:szCs w:val="22"/>
                <w:lang w:eastAsia="zh-CN"/>
              </w:rPr>
            </w:pPr>
            <w:r>
              <w:rPr>
                <w:rFonts w:ascii="Arial" w:hAnsi="Arial" w:cs="Arial"/>
                <w:sz w:val="22"/>
                <w:szCs w:val="22"/>
                <w:lang w:eastAsia="zh-CN"/>
              </w:rPr>
              <w:t>13%</w:t>
            </w:r>
          </w:p>
        </w:tc>
        <w:tc>
          <w:tcPr>
            <w:tcW w:w="1350" w:type="dxa"/>
            <w:shd w:val="clear" w:color="auto" w:fill="auto"/>
            <w:vAlign w:val="center"/>
          </w:tcPr>
          <w:p w14:paraId="69D09BAE" w14:textId="3F575D49"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585.981</w:t>
            </w:r>
          </w:p>
        </w:tc>
        <w:tc>
          <w:tcPr>
            <w:tcW w:w="1440" w:type="dxa"/>
            <w:vAlign w:val="center"/>
          </w:tcPr>
          <w:p w14:paraId="02F1553B" w14:textId="15A28BB9"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7F5F64F0" w14:textId="0558B8BD"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09B0475A" w14:textId="2A4D738F"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123B6F" w:rsidRPr="00123B6F" w14:paraId="0A55F0B3" w14:textId="77777777" w:rsidTr="002B7A30">
        <w:tc>
          <w:tcPr>
            <w:tcW w:w="2610" w:type="dxa"/>
            <w:shd w:val="clear" w:color="auto" w:fill="auto"/>
            <w:vAlign w:val="center"/>
          </w:tcPr>
          <w:p w14:paraId="27F80A2C" w14:textId="44B23164"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Tasting rooms/selling points</w:t>
            </w:r>
          </w:p>
        </w:tc>
        <w:tc>
          <w:tcPr>
            <w:tcW w:w="1440" w:type="dxa"/>
            <w:shd w:val="clear" w:color="auto" w:fill="auto"/>
            <w:vAlign w:val="center"/>
          </w:tcPr>
          <w:p w14:paraId="71AB11CC" w14:textId="031DA079"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2</w:t>
            </w:r>
          </w:p>
        </w:tc>
        <w:tc>
          <w:tcPr>
            <w:tcW w:w="1440" w:type="dxa"/>
            <w:shd w:val="clear" w:color="auto" w:fill="auto"/>
            <w:vAlign w:val="center"/>
          </w:tcPr>
          <w:p w14:paraId="4AD6BAD1" w14:textId="2FE100D1"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2AC9B992" w14:textId="6E476C4E"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350" w:type="dxa"/>
            <w:shd w:val="clear" w:color="auto" w:fill="auto"/>
            <w:vAlign w:val="center"/>
          </w:tcPr>
          <w:p w14:paraId="17E0E11F" w14:textId="3D3B1022"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c>
          <w:tcPr>
            <w:tcW w:w="1440" w:type="dxa"/>
            <w:vAlign w:val="center"/>
          </w:tcPr>
          <w:p w14:paraId="292915E4" w14:textId="1DE6C9FC"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28398513" w14:textId="792139A4"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41B2FB0D" w14:textId="518B36FA"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123B6F" w:rsidRPr="00123B6F" w14:paraId="28A3928C" w14:textId="77777777" w:rsidTr="002B7A30">
        <w:tc>
          <w:tcPr>
            <w:tcW w:w="2610" w:type="dxa"/>
            <w:shd w:val="clear" w:color="auto" w:fill="auto"/>
            <w:vAlign w:val="center"/>
          </w:tcPr>
          <w:p w14:paraId="0D1CB498" w14:textId="77777777"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Seminars and trainings</w:t>
            </w:r>
          </w:p>
        </w:tc>
        <w:tc>
          <w:tcPr>
            <w:tcW w:w="1440" w:type="dxa"/>
            <w:shd w:val="clear" w:color="auto" w:fill="auto"/>
            <w:vAlign w:val="center"/>
          </w:tcPr>
          <w:p w14:paraId="2148E60A" w14:textId="64C8E3A5"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2</w:t>
            </w:r>
          </w:p>
        </w:tc>
        <w:tc>
          <w:tcPr>
            <w:tcW w:w="1440" w:type="dxa"/>
            <w:shd w:val="clear" w:color="auto" w:fill="auto"/>
            <w:vAlign w:val="center"/>
          </w:tcPr>
          <w:p w14:paraId="04ADD7AA" w14:textId="09D20E15"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1C3759EB" w14:textId="4DB02CE4"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350" w:type="dxa"/>
            <w:shd w:val="clear" w:color="auto" w:fill="auto"/>
            <w:vAlign w:val="center"/>
          </w:tcPr>
          <w:p w14:paraId="128158F3" w14:textId="0506DF19"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c>
          <w:tcPr>
            <w:tcW w:w="1440" w:type="dxa"/>
            <w:vAlign w:val="center"/>
          </w:tcPr>
          <w:p w14:paraId="073E2E2F" w14:textId="73A97A6D"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777E749F" w14:textId="409985FB"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494CF6C4" w14:textId="423E501F"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123B6F" w:rsidRPr="00123B6F" w14:paraId="181C9EAD" w14:textId="77777777" w:rsidTr="002B7A30">
        <w:tc>
          <w:tcPr>
            <w:tcW w:w="2610" w:type="dxa"/>
            <w:shd w:val="clear" w:color="auto" w:fill="auto"/>
            <w:vAlign w:val="center"/>
          </w:tcPr>
          <w:p w14:paraId="2639DA6E" w14:textId="77777777"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Recreational activities</w:t>
            </w:r>
          </w:p>
        </w:tc>
        <w:tc>
          <w:tcPr>
            <w:tcW w:w="1440" w:type="dxa"/>
            <w:shd w:val="clear" w:color="auto" w:fill="auto"/>
            <w:vAlign w:val="center"/>
          </w:tcPr>
          <w:p w14:paraId="147D7213" w14:textId="6B947C71"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2</w:t>
            </w:r>
          </w:p>
        </w:tc>
        <w:tc>
          <w:tcPr>
            <w:tcW w:w="1440" w:type="dxa"/>
            <w:shd w:val="clear" w:color="auto" w:fill="auto"/>
            <w:vAlign w:val="center"/>
          </w:tcPr>
          <w:p w14:paraId="2B8DFAA7" w14:textId="3A76EA52"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00D5918B" w14:textId="1D462163"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350" w:type="dxa"/>
            <w:shd w:val="clear" w:color="auto" w:fill="auto"/>
            <w:vAlign w:val="center"/>
          </w:tcPr>
          <w:p w14:paraId="1C3D2FCE" w14:textId="7517347D"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c>
          <w:tcPr>
            <w:tcW w:w="1440" w:type="dxa"/>
            <w:vAlign w:val="center"/>
          </w:tcPr>
          <w:p w14:paraId="725FAF0D" w14:textId="164587F0"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5BCB7A6C" w14:textId="37EC5C1F"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28246AA9" w14:textId="4190F291"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r w:rsidR="00123B6F" w:rsidRPr="003044E0" w14:paraId="5802DFC7" w14:textId="77777777" w:rsidTr="002B7A30">
        <w:tc>
          <w:tcPr>
            <w:tcW w:w="2610" w:type="dxa"/>
            <w:shd w:val="clear" w:color="auto" w:fill="auto"/>
            <w:vAlign w:val="center"/>
          </w:tcPr>
          <w:p w14:paraId="1D001F0D" w14:textId="572BF833" w:rsidR="00123B6F" w:rsidRPr="00123B6F" w:rsidRDefault="00123B6F" w:rsidP="00123B6F">
            <w:pPr>
              <w:rPr>
                <w:rFonts w:ascii="Arial" w:hAnsi="Arial" w:cs="Arial"/>
                <w:sz w:val="20"/>
                <w:szCs w:val="20"/>
                <w:lang w:eastAsia="zh-CN"/>
              </w:rPr>
            </w:pPr>
            <w:r w:rsidRPr="00123B6F">
              <w:rPr>
                <w:rFonts w:ascii="Arial" w:hAnsi="Arial" w:cs="Arial"/>
                <w:sz w:val="20"/>
                <w:szCs w:val="20"/>
                <w:lang w:eastAsia="zh-CN"/>
              </w:rPr>
              <w:t xml:space="preserve">Production of energy (solar, wind, water) </w:t>
            </w:r>
          </w:p>
        </w:tc>
        <w:tc>
          <w:tcPr>
            <w:tcW w:w="1440" w:type="dxa"/>
            <w:shd w:val="clear" w:color="auto" w:fill="auto"/>
            <w:vAlign w:val="center"/>
          </w:tcPr>
          <w:p w14:paraId="28B40526" w14:textId="4CDD9DDC"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2</w:t>
            </w:r>
          </w:p>
        </w:tc>
        <w:tc>
          <w:tcPr>
            <w:tcW w:w="1440" w:type="dxa"/>
            <w:shd w:val="clear" w:color="auto" w:fill="auto"/>
            <w:vAlign w:val="center"/>
          </w:tcPr>
          <w:p w14:paraId="1D364AF7" w14:textId="6CFDD8E3"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46E69622" w14:textId="24790E27"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350" w:type="dxa"/>
            <w:shd w:val="clear" w:color="auto" w:fill="auto"/>
            <w:vAlign w:val="center"/>
          </w:tcPr>
          <w:p w14:paraId="171A7D3B" w14:textId="1543EFCA"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c>
          <w:tcPr>
            <w:tcW w:w="1440" w:type="dxa"/>
            <w:vAlign w:val="center"/>
          </w:tcPr>
          <w:p w14:paraId="6E4302F8" w14:textId="6A52E435"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p>
        </w:tc>
        <w:tc>
          <w:tcPr>
            <w:tcW w:w="720" w:type="dxa"/>
            <w:vAlign w:val="center"/>
          </w:tcPr>
          <w:p w14:paraId="1BD5C953" w14:textId="6DC35C7A" w:rsidR="00123B6F" w:rsidRPr="00123B6F" w:rsidRDefault="00123B6F" w:rsidP="00123B6F">
            <w:pPr>
              <w:jc w:val="center"/>
              <w:rPr>
                <w:rFonts w:ascii="Arial" w:hAnsi="Arial" w:cs="Arial"/>
                <w:sz w:val="22"/>
                <w:szCs w:val="22"/>
                <w:lang w:eastAsia="zh-CN"/>
              </w:rPr>
            </w:pPr>
            <w:r w:rsidRPr="00123B6F">
              <w:rPr>
                <w:rFonts w:ascii="Arial" w:hAnsi="Arial" w:cs="Arial"/>
                <w:sz w:val="22"/>
                <w:szCs w:val="22"/>
                <w:lang w:eastAsia="zh-CN"/>
              </w:rPr>
              <w:t>0</w:t>
            </w:r>
            <w:r>
              <w:rPr>
                <w:rFonts w:ascii="Arial" w:hAnsi="Arial" w:cs="Arial"/>
                <w:sz w:val="22"/>
                <w:szCs w:val="22"/>
                <w:lang w:eastAsia="zh-CN"/>
              </w:rPr>
              <w:t>%</w:t>
            </w:r>
          </w:p>
        </w:tc>
        <w:tc>
          <w:tcPr>
            <w:tcW w:w="1200" w:type="dxa"/>
            <w:vAlign w:val="center"/>
          </w:tcPr>
          <w:p w14:paraId="739937E9" w14:textId="55E07713" w:rsidR="00123B6F" w:rsidRPr="00123B6F" w:rsidRDefault="00123B6F" w:rsidP="00123B6F">
            <w:pPr>
              <w:jc w:val="right"/>
              <w:rPr>
                <w:rFonts w:ascii="Arial" w:hAnsi="Arial" w:cs="Arial"/>
                <w:sz w:val="22"/>
                <w:szCs w:val="22"/>
                <w:lang w:eastAsia="zh-CN"/>
              </w:rPr>
            </w:pPr>
            <w:r w:rsidRPr="00123B6F">
              <w:rPr>
                <w:rFonts w:ascii="Arial" w:hAnsi="Arial" w:cs="Arial"/>
                <w:sz w:val="22"/>
                <w:szCs w:val="22"/>
                <w:lang w:eastAsia="zh-CN"/>
              </w:rPr>
              <w:t>0</w:t>
            </w:r>
          </w:p>
        </w:tc>
      </w:tr>
    </w:tbl>
    <w:p w14:paraId="684DC306" w14:textId="42611522" w:rsidR="00546F02" w:rsidRPr="00037D01" w:rsidRDefault="00891C2A" w:rsidP="00891C2A">
      <w:pPr>
        <w:spacing w:before="120" w:after="120"/>
        <w:jc w:val="both"/>
        <w:rPr>
          <w:rFonts w:ascii="Arial" w:eastAsia="Calibri" w:hAnsi="Arial" w:cs="Arial"/>
          <w:lang w:eastAsia="en-GB"/>
        </w:rPr>
      </w:pPr>
      <w:r w:rsidRPr="00037D01">
        <w:rPr>
          <w:rFonts w:ascii="Arial" w:eastAsia="Calibri" w:hAnsi="Arial" w:cs="Arial"/>
          <w:lang w:eastAsia="en-GB"/>
        </w:rPr>
        <w:t>In this measure interest prevails in investing in the construction and reconstruction of operational facilities for the corresponding economic activities</w:t>
      </w:r>
      <w:r w:rsidR="00037D01" w:rsidRPr="00037D01">
        <w:rPr>
          <w:rFonts w:ascii="Arial" w:eastAsia="Calibri" w:hAnsi="Arial" w:cs="Arial"/>
          <w:lang w:eastAsia="en-GB"/>
        </w:rPr>
        <w:t xml:space="preserve"> and </w:t>
      </w:r>
      <w:r w:rsidRPr="00037D01">
        <w:rPr>
          <w:rFonts w:ascii="Arial" w:eastAsia="Calibri" w:hAnsi="Arial" w:cs="Arial"/>
          <w:lang w:eastAsia="en-GB"/>
        </w:rPr>
        <w:t>investments</w:t>
      </w:r>
      <w:r w:rsidR="00037D01" w:rsidRPr="00037D01">
        <w:rPr>
          <w:rFonts w:ascii="Arial" w:eastAsia="Calibri" w:hAnsi="Arial" w:cs="Arial"/>
          <w:lang w:eastAsia="en-GB"/>
        </w:rPr>
        <w:t xml:space="preserve"> </w:t>
      </w:r>
      <w:r w:rsidRPr="00037D01">
        <w:rPr>
          <w:rFonts w:ascii="Arial" w:eastAsia="Calibri" w:hAnsi="Arial" w:cs="Arial"/>
          <w:lang w:eastAsia="en-GB"/>
        </w:rPr>
        <w:t>in specialized equipment for processing.</w:t>
      </w:r>
    </w:p>
    <w:p w14:paraId="5734D4A2" w14:textId="473D43A8" w:rsidR="00546F02" w:rsidRPr="003044E0" w:rsidRDefault="00131E86" w:rsidP="00891C2A">
      <w:pPr>
        <w:rPr>
          <w:rFonts w:ascii="Arial" w:hAnsi="Arial" w:cs="Arial"/>
          <w:b/>
          <w:noProof/>
        </w:rPr>
      </w:pPr>
      <w:r>
        <w:rPr>
          <w:rFonts w:ascii="Arial" w:hAnsi="Arial" w:cs="Arial"/>
          <w:b/>
          <w:noProof/>
        </w:rPr>
        <w:drawing>
          <wp:inline distT="0" distB="0" distL="0" distR="0" wp14:anchorId="23CE0E5D" wp14:editId="644F4017">
            <wp:extent cx="6139674" cy="2306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9436" cy="2321895"/>
                    </a:xfrm>
                    <a:prstGeom prst="rect">
                      <a:avLst/>
                    </a:prstGeom>
                    <a:noFill/>
                  </pic:spPr>
                </pic:pic>
              </a:graphicData>
            </a:graphic>
          </wp:inline>
        </w:drawing>
      </w:r>
    </w:p>
    <w:p w14:paraId="17C73E5A" w14:textId="33483C0C" w:rsidR="00546F02" w:rsidRPr="003044E0" w:rsidRDefault="00546F02" w:rsidP="00546F02">
      <w:pPr>
        <w:jc w:val="both"/>
        <w:outlineLvl w:val="0"/>
        <w:rPr>
          <w:rFonts w:ascii="Arial" w:hAnsi="Arial" w:cs="Arial"/>
          <w:b/>
        </w:rPr>
      </w:pPr>
    </w:p>
    <w:sectPr w:rsidR="00546F02" w:rsidRPr="003044E0" w:rsidSect="00891C2A">
      <w:headerReference w:type="default" r:id="rId12"/>
      <w:footerReference w:type="default" r:id="rId13"/>
      <w:pgSz w:w="11906" w:h="16838" w:code="9"/>
      <w:pgMar w:top="1080" w:right="1440" w:bottom="1080" w:left="1440" w:header="567" w:footer="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1A74C" w16cex:dateUtc="2023-11-29T11:04:00Z"/>
  <w16cex:commentExtensible w16cex:durableId="2911A924" w16cex:dateUtc="2023-11-29T11:12:00Z"/>
  <w16cex:commentExtensible w16cex:durableId="2911A775" w16cex:dateUtc="2023-11-29T11:05:00Z"/>
  <w16cex:commentExtensible w16cex:durableId="2911A85B" w16cex:dateUtc="2023-11-29T11:08:00Z"/>
  <w16cex:commentExtensible w16cex:durableId="2911A9B4" w16cex:dateUtc="2023-11-29T11:14:00Z"/>
  <w16cex:commentExtensible w16cex:durableId="2911BC1A" w16cex:dateUtc="2023-11-29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D177D7" w16cid:durableId="2911A74C"/>
  <w16cid:commentId w16cid:paraId="39FB69F2" w16cid:durableId="2911A924"/>
  <w16cid:commentId w16cid:paraId="142C32EC" w16cid:durableId="2911A775"/>
  <w16cid:commentId w16cid:paraId="61374ED7" w16cid:durableId="2911A85B"/>
  <w16cid:commentId w16cid:paraId="4D3A48C0" w16cid:durableId="2911A9B4"/>
  <w16cid:commentId w16cid:paraId="6C791854" w16cid:durableId="2911BC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BFA02" w14:textId="77777777" w:rsidR="000B59CF" w:rsidRDefault="000B59CF">
      <w:r>
        <w:separator/>
      </w:r>
    </w:p>
  </w:endnote>
  <w:endnote w:type="continuationSeparator" w:id="0">
    <w:p w14:paraId="04FF1E9B" w14:textId="77777777" w:rsidR="000B59CF" w:rsidRDefault="000B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obiSans Regular">
    <w:panose1 w:val="02000503030000020004"/>
    <w:charset w:val="00"/>
    <w:family w:val="modern"/>
    <w:notTrueType/>
    <w:pitch w:val="variable"/>
    <w:sig w:usb0="A00002AF" w:usb1="5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5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2"/>
      <w:gridCol w:w="4365"/>
      <w:gridCol w:w="3572"/>
    </w:tblGrid>
    <w:tr w:rsidR="000B59CF" w:rsidRPr="006B766A" w14:paraId="4418B08C" w14:textId="77777777" w:rsidTr="00324297">
      <w:trPr>
        <w:trHeight w:val="720"/>
        <w:jc w:val="center"/>
      </w:trPr>
      <w:tc>
        <w:tcPr>
          <w:tcW w:w="3572" w:type="dxa"/>
        </w:tcPr>
        <w:p w14:paraId="31353110" w14:textId="77777777" w:rsidR="000B59CF" w:rsidRPr="001140AC" w:rsidRDefault="000B59CF" w:rsidP="006C5A56">
          <w:pPr>
            <w:autoSpaceDE w:val="0"/>
            <w:autoSpaceDN w:val="0"/>
            <w:adjustRightInd w:val="0"/>
            <w:rPr>
              <w:rFonts w:ascii="Arial" w:eastAsia="Calibri" w:hAnsi="Arial" w:cs="Arial"/>
              <w:b/>
              <w:color w:val="003399"/>
              <w:sz w:val="16"/>
              <w:szCs w:val="16"/>
            </w:rPr>
          </w:pPr>
          <w:r w:rsidRPr="001140AC">
            <w:rPr>
              <w:rFonts w:ascii="Arial" w:eastAsia="Calibri" w:hAnsi="Arial" w:cs="Arial"/>
              <w:b/>
              <w:noProof/>
              <w:color w:val="4D4D4D"/>
              <w:sz w:val="16"/>
              <w:szCs w:val="16"/>
            </w:rPr>
            <w:drawing>
              <wp:anchor distT="0" distB="0" distL="114300" distR="114300" simplePos="0" relativeHeight="251659264" behindDoc="1" locked="0" layoutInCell="1" allowOverlap="1" wp14:anchorId="2BDBEBE5" wp14:editId="2EF56FBB">
                <wp:simplePos x="0" y="0"/>
                <wp:positionH relativeFrom="column">
                  <wp:posOffset>0</wp:posOffset>
                </wp:positionH>
                <wp:positionV relativeFrom="paragraph">
                  <wp:posOffset>0</wp:posOffset>
                </wp:positionV>
                <wp:extent cx="676800" cy="450000"/>
                <wp:effectExtent l="0" t="0" r="0" b="7620"/>
                <wp:wrapTight wrapText="bothSides">
                  <wp:wrapPolygon edited="0">
                    <wp:start x="0" y="0"/>
                    <wp:lineTo x="0" y="21051"/>
                    <wp:lineTo x="20687" y="21051"/>
                    <wp:lineTo x="20687"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8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0AC">
            <w:rPr>
              <w:rFonts w:ascii="Arial" w:eastAsia="Calibri" w:hAnsi="Arial" w:cs="Arial"/>
              <w:b/>
              <w:color w:val="003399"/>
              <w:sz w:val="16"/>
              <w:szCs w:val="16"/>
            </w:rPr>
            <w:t xml:space="preserve">Co-funded by </w:t>
          </w:r>
        </w:p>
        <w:p w14:paraId="60A7F665" w14:textId="77777777" w:rsidR="000B59CF" w:rsidRPr="001140AC" w:rsidRDefault="000B59CF" w:rsidP="006C5A56">
          <w:pPr>
            <w:autoSpaceDE w:val="0"/>
            <w:autoSpaceDN w:val="0"/>
            <w:adjustRightInd w:val="0"/>
            <w:rPr>
              <w:rFonts w:ascii="Arial" w:eastAsia="Calibri" w:hAnsi="Arial" w:cs="Arial"/>
              <w:noProof/>
              <w:sz w:val="16"/>
              <w:szCs w:val="16"/>
            </w:rPr>
          </w:pPr>
          <w:r w:rsidRPr="001140AC">
            <w:rPr>
              <w:rFonts w:ascii="Arial" w:eastAsia="Calibri" w:hAnsi="Arial" w:cs="Arial"/>
              <w:b/>
              <w:color w:val="003399"/>
              <w:sz w:val="16"/>
              <w:szCs w:val="16"/>
            </w:rPr>
            <w:t>the European Union</w:t>
          </w:r>
        </w:p>
      </w:tc>
      <w:tc>
        <w:tcPr>
          <w:tcW w:w="4365" w:type="dxa"/>
        </w:tcPr>
        <w:p w14:paraId="26A47AC0" w14:textId="77777777" w:rsidR="000B59CF" w:rsidRPr="001140AC" w:rsidRDefault="000B59CF" w:rsidP="006C5A56">
          <w:pPr>
            <w:autoSpaceDE w:val="0"/>
            <w:autoSpaceDN w:val="0"/>
            <w:adjustRightInd w:val="0"/>
            <w:jc w:val="center"/>
            <w:rPr>
              <w:rFonts w:ascii="Arial" w:eastAsia="Calibri" w:hAnsi="Arial" w:cs="Arial"/>
              <w:noProof/>
              <w:sz w:val="16"/>
              <w:szCs w:val="16"/>
            </w:rPr>
          </w:pPr>
          <w:r w:rsidRPr="001140AC">
            <w:rPr>
              <w:rFonts w:ascii="Calibri" w:eastAsia="Calibri" w:hAnsi="Calibri"/>
              <w:noProof/>
              <w:sz w:val="16"/>
              <w:szCs w:val="16"/>
            </w:rPr>
            <w:drawing>
              <wp:inline distT="0" distB="0" distL="0" distR="0" wp14:anchorId="18CC33F9" wp14:editId="6CF2A588">
                <wp:extent cx="846161" cy="28653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843" cy="419501"/>
                        </a:xfrm>
                        <a:prstGeom prst="rect">
                          <a:avLst/>
                        </a:prstGeom>
                        <a:noFill/>
                        <a:ln>
                          <a:noFill/>
                        </a:ln>
                      </pic:spPr>
                    </pic:pic>
                  </a:graphicData>
                </a:graphic>
              </wp:inline>
            </w:drawing>
          </w:r>
        </w:p>
        <w:p w14:paraId="0F05ED79" w14:textId="77777777" w:rsidR="000B59CF" w:rsidRPr="001140AC" w:rsidRDefault="000B59CF" w:rsidP="006C5A56">
          <w:pPr>
            <w:autoSpaceDE w:val="0"/>
            <w:autoSpaceDN w:val="0"/>
            <w:adjustRightInd w:val="0"/>
            <w:jc w:val="center"/>
            <w:rPr>
              <w:rFonts w:ascii="Arial" w:eastAsia="Calibri" w:hAnsi="Arial" w:cs="Arial"/>
              <w:b/>
              <w:color w:val="003399"/>
              <w:sz w:val="16"/>
              <w:szCs w:val="16"/>
            </w:rPr>
          </w:pPr>
          <w:r w:rsidRPr="001140AC">
            <w:rPr>
              <w:rFonts w:ascii="Arial" w:eastAsia="Calibri" w:hAnsi="Arial" w:cs="Arial"/>
              <w:b/>
              <w:color w:val="003399"/>
              <w:sz w:val="16"/>
              <w:szCs w:val="16"/>
            </w:rPr>
            <w:t xml:space="preserve">ИПАРД </w:t>
          </w:r>
          <w:proofErr w:type="spellStart"/>
          <w:r w:rsidRPr="001140AC">
            <w:rPr>
              <w:rFonts w:ascii="Arial" w:eastAsia="Calibri" w:hAnsi="Arial" w:cs="Arial"/>
              <w:b/>
              <w:color w:val="003399"/>
              <w:sz w:val="16"/>
              <w:szCs w:val="16"/>
            </w:rPr>
            <w:t>Програма</w:t>
          </w:r>
          <w:proofErr w:type="spellEnd"/>
          <w:r w:rsidRPr="001140AC">
            <w:rPr>
              <w:rFonts w:ascii="Arial" w:eastAsia="Calibri" w:hAnsi="Arial" w:cs="Arial"/>
              <w:b/>
              <w:color w:val="003399"/>
              <w:sz w:val="16"/>
              <w:szCs w:val="16"/>
            </w:rPr>
            <w:t xml:space="preserve"> 2021-2027</w:t>
          </w:r>
        </w:p>
        <w:p w14:paraId="7173E6A3" w14:textId="77777777" w:rsidR="000B59CF" w:rsidRPr="001140AC" w:rsidRDefault="000B59CF" w:rsidP="006C5A56">
          <w:pPr>
            <w:autoSpaceDE w:val="0"/>
            <w:autoSpaceDN w:val="0"/>
            <w:adjustRightInd w:val="0"/>
            <w:jc w:val="center"/>
            <w:rPr>
              <w:rFonts w:ascii="Arial" w:eastAsia="Calibri" w:hAnsi="Arial" w:cs="Arial"/>
              <w:noProof/>
              <w:sz w:val="16"/>
              <w:szCs w:val="16"/>
              <w:lang w:val="mk-MK"/>
            </w:rPr>
          </w:pPr>
          <w:r w:rsidRPr="001140AC">
            <w:rPr>
              <w:rFonts w:ascii="Arial" w:eastAsia="Calibri" w:hAnsi="Arial" w:cs="Arial"/>
              <w:b/>
              <w:color w:val="003399"/>
              <w:sz w:val="16"/>
              <w:szCs w:val="16"/>
            </w:rPr>
            <w:t>IPARD Programme 2021-2027</w:t>
          </w:r>
        </w:p>
      </w:tc>
      <w:tc>
        <w:tcPr>
          <w:tcW w:w="3572" w:type="dxa"/>
        </w:tcPr>
        <w:p w14:paraId="0663F773" w14:textId="77777777" w:rsidR="000B59CF" w:rsidRPr="001140AC" w:rsidRDefault="000B59CF" w:rsidP="00324297">
          <w:pPr>
            <w:autoSpaceDE w:val="0"/>
            <w:autoSpaceDN w:val="0"/>
            <w:adjustRightInd w:val="0"/>
            <w:ind w:left="-3" w:right="1332"/>
            <w:jc w:val="right"/>
            <w:rPr>
              <w:rFonts w:ascii="Arial" w:eastAsia="Calibri" w:hAnsi="Arial" w:cs="Arial"/>
              <w:b/>
              <w:color w:val="4D4D4D"/>
              <w:sz w:val="16"/>
              <w:szCs w:val="16"/>
              <w:lang w:val="mk-MK"/>
            </w:rPr>
          </w:pPr>
          <w:r w:rsidRPr="001140AC">
            <w:rPr>
              <w:rFonts w:ascii="Arial" w:eastAsia="Calibri" w:hAnsi="Arial" w:cs="Arial"/>
              <w:noProof/>
              <w:sz w:val="16"/>
              <w:szCs w:val="16"/>
            </w:rPr>
            <w:drawing>
              <wp:anchor distT="0" distB="0" distL="71755" distR="114300" simplePos="0" relativeHeight="251655168" behindDoc="0" locked="0" layoutInCell="1" allowOverlap="1" wp14:anchorId="33C53696" wp14:editId="2FCBECCA">
                <wp:simplePos x="0" y="0"/>
                <wp:positionH relativeFrom="column">
                  <wp:posOffset>1553987</wp:posOffset>
                </wp:positionH>
                <wp:positionV relativeFrom="page">
                  <wp:posOffset>0</wp:posOffset>
                </wp:positionV>
                <wp:extent cx="684000" cy="450000"/>
                <wp:effectExtent l="0" t="0" r="1905" b="7620"/>
                <wp:wrapSquare wrapText="bothSides"/>
                <wp:docPr id="43" name="Picture 2" descr="flaga-macedo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3" cstate="print">
                          <a:extLst>
                            <a:ext uri="{28A0092B-C50C-407E-A947-70E740481C1C}">
                              <a14:useLocalDpi xmlns:a14="http://schemas.microsoft.com/office/drawing/2010/main" val="0"/>
                            </a:ext>
                          </a:extLst>
                        </a:blip>
                        <a:srcRect/>
                        <a:stretch/>
                      </pic:blipFill>
                      <pic:spPr>
                        <a:xfrm>
                          <a:off x="0" y="0"/>
                          <a:ext cx="684000" cy="450000"/>
                        </a:xfrm>
                        <a:prstGeom prst="rect">
                          <a:avLst/>
                        </a:prstGeom>
                        <a:ln>
                          <a:noFill/>
                        </a:ln>
                      </pic:spPr>
                    </pic:pic>
                  </a:graphicData>
                </a:graphic>
                <wp14:sizeRelH relativeFrom="margin">
                  <wp14:pctWidth>0</wp14:pctWidth>
                </wp14:sizeRelH>
                <wp14:sizeRelV relativeFrom="margin">
                  <wp14:pctHeight>0</wp14:pctHeight>
                </wp14:sizeRelV>
              </wp:anchor>
            </w:drawing>
          </w:r>
          <w:r w:rsidRPr="00162431">
            <w:rPr>
              <w:rFonts w:ascii="Arial" w:eastAsia="Calibri" w:hAnsi="Arial" w:cs="Arial"/>
              <w:b/>
              <w:color w:val="003399"/>
              <w:sz w:val="16"/>
              <w:szCs w:val="16"/>
              <w:lang w:val="mk-MK"/>
            </w:rPr>
            <w:t>Ко-финансирано од Северна Mакедонија</w:t>
          </w:r>
        </w:p>
      </w:tc>
    </w:tr>
  </w:tbl>
  <w:p w14:paraId="0239C66D" w14:textId="77777777" w:rsidR="000B59CF" w:rsidRPr="00162431" w:rsidRDefault="000B59CF" w:rsidP="009006BB">
    <w:pPr>
      <w:tabs>
        <w:tab w:val="left" w:pos="2268"/>
      </w:tabs>
      <w:spacing w:line="276" w:lineRule="auto"/>
      <w:contextualSpacing/>
      <w:rPr>
        <w:rFonts w:ascii="Arial" w:eastAsia="Calibri" w:hAnsi="Arial" w:cs="Arial"/>
        <w:noProof/>
        <w:sz w:val="16"/>
        <w:szCs w:val="20"/>
        <w:lang w:val="mk-M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18A63" w14:textId="77777777" w:rsidR="000B59CF" w:rsidRDefault="000B59CF">
      <w:r>
        <w:separator/>
      </w:r>
    </w:p>
  </w:footnote>
  <w:footnote w:type="continuationSeparator" w:id="0">
    <w:p w14:paraId="6C2D75F7" w14:textId="77777777" w:rsidR="000B59CF" w:rsidRDefault="000B59CF">
      <w:r>
        <w:continuationSeparator/>
      </w:r>
    </w:p>
  </w:footnote>
  <w:footnote w:id="1">
    <w:p w14:paraId="106F5620" w14:textId="203DB610" w:rsidR="000B59CF" w:rsidRPr="00197669" w:rsidRDefault="000B59CF">
      <w:pPr>
        <w:pStyle w:val="FootnoteText"/>
        <w:jc w:val="both"/>
        <w:rPr>
          <w:rFonts w:ascii="Arial" w:hAnsi="Arial" w:cs="Arial"/>
          <w:sz w:val="16"/>
          <w:szCs w:val="16"/>
          <w:rPrChange w:id="7" w:author="Zivko Brajkovski" w:date="2025-12-03T10:02:00Z">
            <w:rPr>
              <w:rFonts w:ascii="Arial" w:hAnsi="Arial" w:cs="Arial"/>
            </w:rPr>
          </w:rPrChange>
        </w:rPr>
        <w:pPrChange w:id="8" w:author="Zivko Brajkovski" w:date="2025-12-03T10:02:00Z">
          <w:pPr>
            <w:pStyle w:val="FootnoteText"/>
          </w:pPr>
        </w:pPrChange>
      </w:pPr>
      <w:r w:rsidRPr="00197669">
        <w:rPr>
          <w:rStyle w:val="FootnoteReference"/>
          <w:rFonts w:ascii="Arial" w:hAnsi="Arial" w:cs="Arial"/>
          <w:sz w:val="16"/>
          <w:szCs w:val="16"/>
          <w:rPrChange w:id="9" w:author="Zivko Brajkovski" w:date="2025-12-03T10:02:00Z">
            <w:rPr>
              <w:rStyle w:val="FootnoteReference"/>
              <w:rFonts w:ascii="Arial" w:hAnsi="Arial" w:cs="Arial"/>
            </w:rPr>
          </w:rPrChange>
        </w:rPr>
        <w:footnoteRef/>
      </w:r>
      <w:r w:rsidRPr="00197669">
        <w:rPr>
          <w:rFonts w:ascii="Arial" w:hAnsi="Arial" w:cs="Arial"/>
          <w:sz w:val="16"/>
          <w:szCs w:val="16"/>
          <w:rPrChange w:id="10" w:author="Zivko Brajkovski" w:date="2025-12-03T10:02:00Z">
            <w:rPr>
              <w:rFonts w:ascii="Arial" w:hAnsi="Arial" w:cs="Arial"/>
            </w:rPr>
          </w:rPrChange>
        </w:rPr>
        <w:t xml:space="preserve"> </w:t>
      </w:r>
      <w:r w:rsidRPr="00197669">
        <w:rPr>
          <w:rFonts w:ascii="Arial" w:hAnsi="Arial" w:cs="Arial"/>
          <w:sz w:val="16"/>
          <w:szCs w:val="16"/>
          <w:rPrChange w:id="11" w:author="Zivko Brajkovski" w:date="2025-12-03T10:02:00Z">
            <w:rPr>
              <w:rFonts w:ascii="Arial" w:hAnsi="Arial" w:cs="Arial"/>
              <w:sz w:val="18"/>
              <w:szCs w:val="18"/>
            </w:rPr>
          </w:rPrChange>
        </w:rPr>
        <w:t xml:space="preserve">The indicators for the number of supported projects, the number of agricultural holdings/enterprises that carry out modernization projects and the number of agricultural holdings/enterprises that develop additional or diversified sources of income in rural areas have the status of </w:t>
      </w:r>
      <w:del w:id="12" w:author="Zivko Brajkovski" w:date="2025-12-03T10:04:00Z">
        <w:r w:rsidRPr="00197669" w:rsidDel="00CF48BE">
          <w:rPr>
            <w:rFonts w:ascii="Arial" w:hAnsi="Arial" w:cs="Arial"/>
            <w:sz w:val="16"/>
            <w:szCs w:val="16"/>
            <w:rPrChange w:id="13" w:author="Zivko Brajkovski" w:date="2025-12-03T10:02:00Z">
              <w:rPr>
                <w:rFonts w:ascii="Arial" w:hAnsi="Arial" w:cs="Arial"/>
                <w:sz w:val="18"/>
                <w:szCs w:val="18"/>
              </w:rPr>
            </w:rPrChange>
          </w:rPr>
          <w:delText>November,</w:delText>
        </w:r>
      </w:del>
      <w:ins w:id="14" w:author="Zivko Brajkovski" w:date="2025-12-03T10:04:00Z">
        <w:r w:rsidR="00CF48BE" w:rsidRPr="00CF48BE">
          <w:rPr>
            <w:rFonts w:ascii="Arial" w:hAnsi="Arial" w:cs="Arial"/>
            <w:sz w:val="16"/>
            <w:szCs w:val="16"/>
          </w:rPr>
          <w:t>November</w:t>
        </w:r>
      </w:ins>
      <w:r w:rsidRPr="00197669">
        <w:rPr>
          <w:rFonts w:ascii="Arial" w:hAnsi="Arial" w:cs="Arial"/>
          <w:sz w:val="16"/>
          <w:szCs w:val="16"/>
          <w:rPrChange w:id="15" w:author="Zivko Brajkovski" w:date="2025-12-03T10:02:00Z">
            <w:rPr>
              <w:rFonts w:ascii="Arial" w:hAnsi="Arial" w:cs="Arial"/>
              <w:sz w:val="18"/>
              <w:szCs w:val="18"/>
            </w:rPr>
          </w:rPrChange>
        </w:rPr>
        <w:t xml:space="preserve"> 2025. Other indicators on this chart have status as of June 30, 2025.</w:t>
      </w:r>
    </w:p>
  </w:footnote>
  <w:footnote w:id="2">
    <w:p w14:paraId="1A47C51F" w14:textId="7485D356" w:rsidR="000B59CF" w:rsidRPr="00472A93" w:rsidRDefault="000B59CF" w:rsidP="00891C2A">
      <w:pPr>
        <w:pStyle w:val="FootnoteText"/>
        <w:rPr>
          <w:rFonts w:ascii="Arial" w:hAnsi="Arial" w:cs="Arial"/>
        </w:rPr>
      </w:pPr>
      <w:r w:rsidRPr="00472A93">
        <w:rPr>
          <w:rStyle w:val="FootnoteReference"/>
          <w:rFonts w:ascii="Arial" w:hAnsi="Arial" w:cs="Arial"/>
        </w:rPr>
        <w:footnoteRef/>
      </w:r>
      <w:r w:rsidRPr="00472A93">
        <w:rPr>
          <w:rFonts w:ascii="Arial" w:hAnsi="Arial" w:cs="Arial"/>
        </w:rPr>
        <w:t xml:space="preserve"> </w:t>
      </w:r>
      <w:r w:rsidRPr="00472A93">
        <w:rPr>
          <w:rFonts w:ascii="Arial" w:hAnsi="Arial" w:cs="Arial"/>
          <w:sz w:val="16"/>
          <w:szCs w:val="16"/>
        </w:rPr>
        <w:t>Data presented in the table are with cutoff date June 2025</w:t>
      </w:r>
    </w:p>
  </w:footnote>
  <w:footnote w:id="3">
    <w:p w14:paraId="1E687554" w14:textId="409806DE" w:rsidR="000B59CF" w:rsidRPr="00197669" w:rsidRDefault="000B59CF">
      <w:pPr>
        <w:pStyle w:val="FootnoteText"/>
        <w:rPr>
          <w:rFonts w:ascii="Arial" w:hAnsi="Arial" w:cs="Arial"/>
          <w:sz w:val="16"/>
          <w:szCs w:val="16"/>
          <w:rPrChange w:id="27" w:author="Zivko Brajkovski" w:date="2025-12-03T10:03:00Z">
            <w:rPr>
              <w:rFonts w:ascii="Arial" w:hAnsi="Arial" w:cs="Arial"/>
              <w:sz w:val="14"/>
              <w:szCs w:val="14"/>
            </w:rPr>
          </w:rPrChange>
        </w:rPr>
      </w:pPr>
      <w:r w:rsidRPr="00197669">
        <w:rPr>
          <w:rStyle w:val="FootnoteReference"/>
          <w:rFonts w:ascii="Arial" w:hAnsi="Arial" w:cs="Arial"/>
          <w:sz w:val="16"/>
          <w:szCs w:val="16"/>
          <w:rPrChange w:id="28" w:author="Zivko Brajkovski" w:date="2025-12-03T10:03:00Z">
            <w:rPr>
              <w:rStyle w:val="FootnoteReference"/>
              <w:rFonts w:ascii="Arial" w:hAnsi="Arial" w:cs="Arial"/>
            </w:rPr>
          </w:rPrChange>
        </w:rPr>
        <w:footnoteRef/>
      </w:r>
      <w:r w:rsidRPr="00197669">
        <w:rPr>
          <w:rFonts w:ascii="Arial" w:hAnsi="Arial" w:cs="Arial"/>
          <w:sz w:val="16"/>
          <w:szCs w:val="16"/>
          <w:rPrChange w:id="29" w:author="Zivko Brajkovski" w:date="2025-12-03T10:03:00Z">
            <w:rPr>
              <w:rFonts w:ascii="Arial" w:hAnsi="Arial" w:cs="Arial"/>
            </w:rPr>
          </w:rPrChange>
        </w:rPr>
        <w:t xml:space="preserve"> </w:t>
      </w:r>
      <w:r w:rsidRPr="00197669">
        <w:rPr>
          <w:rFonts w:ascii="Arial" w:hAnsi="Arial" w:cs="Arial"/>
          <w:sz w:val="16"/>
          <w:szCs w:val="16"/>
          <w:rPrChange w:id="30" w:author="Zivko Brajkovski" w:date="2025-12-03T10:03:00Z">
            <w:rPr>
              <w:rFonts w:ascii="Arial" w:hAnsi="Arial" w:cs="Arial"/>
              <w:sz w:val="14"/>
              <w:szCs w:val="14"/>
            </w:rPr>
          </w:rPrChange>
        </w:rPr>
        <w:t>Approval rate on previous IPARD II Programme M3 public calls: 54% - 01/2017, 60% - 01/2018, 80% - 02/2019, 66% - 01/2022 and 67% - 01/2023.</w:t>
      </w:r>
    </w:p>
  </w:footnote>
  <w:footnote w:id="4">
    <w:p w14:paraId="4E61F247" w14:textId="21E0880A" w:rsidR="000B59CF" w:rsidRPr="00197669" w:rsidRDefault="000B59CF" w:rsidP="00891C2A">
      <w:pPr>
        <w:pStyle w:val="FootnoteText"/>
        <w:rPr>
          <w:rFonts w:ascii="Arial" w:hAnsi="Arial" w:cs="Arial"/>
          <w:sz w:val="16"/>
          <w:szCs w:val="16"/>
          <w:rPrChange w:id="31" w:author="Zivko Brajkovski" w:date="2025-12-03T10:03:00Z">
            <w:rPr>
              <w:rFonts w:ascii="Arial" w:hAnsi="Arial" w:cs="Arial"/>
            </w:rPr>
          </w:rPrChange>
        </w:rPr>
      </w:pPr>
      <w:r w:rsidRPr="00197669">
        <w:rPr>
          <w:rStyle w:val="FootnoteReference"/>
          <w:rFonts w:ascii="Arial" w:hAnsi="Arial" w:cs="Arial"/>
          <w:sz w:val="16"/>
          <w:szCs w:val="16"/>
          <w:rPrChange w:id="32" w:author="Zivko Brajkovski" w:date="2025-12-03T10:03:00Z">
            <w:rPr>
              <w:rStyle w:val="FootnoteReference"/>
              <w:rFonts w:ascii="Arial" w:hAnsi="Arial" w:cs="Arial"/>
            </w:rPr>
          </w:rPrChange>
        </w:rPr>
        <w:footnoteRef/>
      </w:r>
      <w:r w:rsidRPr="00197669">
        <w:rPr>
          <w:rFonts w:ascii="Arial" w:hAnsi="Arial" w:cs="Arial"/>
          <w:sz w:val="16"/>
          <w:szCs w:val="16"/>
          <w:rPrChange w:id="33" w:author="Zivko Brajkovski" w:date="2025-12-03T10:03:00Z">
            <w:rPr>
              <w:rFonts w:ascii="Arial" w:hAnsi="Arial" w:cs="Arial"/>
            </w:rPr>
          </w:rPrChange>
        </w:rPr>
        <w:t xml:space="preserve"> </w:t>
      </w:r>
      <w:r w:rsidRPr="00197669">
        <w:rPr>
          <w:rFonts w:ascii="Arial" w:hAnsi="Arial" w:cs="Arial"/>
          <w:sz w:val="16"/>
          <w:szCs w:val="16"/>
          <w:rPrChange w:id="34" w:author="Zivko Brajkovski" w:date="2025-12-03T10:03:00Z">
            <w:rPr>
              <w:rFonts w:ascii="Arial" w:hAnsi="Arial" w:cs="Arial"/>
              <w:sz w:val="14"/>
              <w:szCs w:val="14"/>
            </w:rPr>
          </w:rPrChange>
        </w:rPr>
        <w:t>Data presented in the table are with cutoff date June 2025</w:t>
      </w:r>
    </w:p>
  </w:footnote>
  <w:footnote w:id="5">
    <w:p w14:paraId="1E987A97" w14:textId="47ABE7F3" w:rsidR="000B59CF" w:rsidRPr="00197669" w:rsidRDefault="000B59CF" w:rsidP="00891C2A">
      <w:pPr>
        <w:pStyle w:val="FootnoteText"/>
        <w:rPr>
          <w:rFonts w:ascii="Arial" w:hAnsi="Arial" w:cs="Arial"/>
          <w:sz w:val="16"/>
          <w:szCs w:val="16"/>
          <w:rPrChange w:id="37" w:author="Zivko Brajkovski" w:date="2025-12-03T10:03:00Z">
            <w:rPr>
              <w:rFonts w:ascii="StobiSans Regular" w:hAnsi="StobiSans Regular" w:cs="Arial"/>
            </w:rPr>
          </w:rPrChange>
        </w:rPr>
      </w:pPr>
      <w:r w:rsidRPr="00197669">
        <w:rPr>
          <w:rStyle w:val="FootnoteReference"/>
          <w:rFonts w:ascii="Arial" w:hAnsi="Arial" w:cs="Arial"/>
          <w:sz w:val="16"/>
          <w:szCs w:val="16"/>
          <w:rPrChange w:id="38" w:author="Zivko Brajkovski" w:date="2025-12-03T10:03:00Z">
            <w:rPr>
              <w:rStyle w:val="FootnoteReference"/>
              <w:rFonts w:ascii="StobiSans Regular" w:hAnsi="StobiSans Regular" w:cs="Arial"/>
            </w:rPr>
          </w:rPrChange>
        </w:rPr>
        <w:footnoteRef/>
      </w:r>
      <w:r w:rsidRPr="00197669">
        <w:rPr>
          <w:rFonts w:ascii="Arial" w:hAnsi="Arial" w:cs="Arial"/>
          <w:sz w:val="16"/>
          <w:szCs w:val="16"/>
          <w:rPrChange w:id="39" w:author="Zivko Brajkovski" w:date="2025-12-03T10:03:00Z">
            <w:rPr>
              <w:rFonts w:ascii="StobiSans Regular" w:hAnsi="StobiSans Regular" w:cs="Arial"/>
            </w:rPr>
          </w:rPrChange>
        </w:rPr>
        <w:t xml:space="preserve"> Data presented in the table are with c</w:t>
      </w:r>
      <w:r w:rsidRPr="00197669">
        <w:rPr>
          <w:rFonts w:ascii="Arial" w:hAnsi="Arial" w:cs="Arial"/>
          <w:sz w:val="16"/>
          <w:szCs w:val="16"/>
          <w:rPrChange w:id="40" w:author="Zivko Brajkovski" w:date="2025-12-03T10:03:00Z">
            <w:rPr>
              <w:rFonts w:ascii="StobiSans Regular" w:hAnsi="StobiSans Regular" w:cs="Arial"/>
              <w:sz w:val="16"/>
              <w:szCs w:val="16"/>
            </w:rPr>
          </w:rPrChange>
        </w:rPr>
        <w:t>utoff date June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CC545" w14:textId="77777777" w:rsidR="000B59CF" w:rsidRPr="003044E0" w:rsidRDefault="000B59CF" w:rsidP="00C363DC">
    <w:pPr>
      <w:pStyle w:val="Header"/>
      <w:jc w:val="center"/>
      <w:rPr>
        <w:rFonts w:ascii="Arial" w:hAnsi="Arial" w:cs="Arial"/>
        <w:b/>
        <w:noProof/>
        <w:sz w:val="20"/>
        <w:szCs w:val="20"/>
      </w:rPr>
    </w:pPr>
    <w:r w:rsidRPr="003044E0">
      <w:rPr>
        <w:rFonts w:ascii="Arial" w:hAnsi="Arial" w:cs="Arial"/>
        <w:b/>
        <w:noProof/>
        <w:sz w:val="20"/>
        <w:szCs w:val="20"/>
      </w:rPr>
      <w:drawing>
        <wp:anchor distT="0" distB="0" distL="114300" distR="114300" simplePos="0" relativeHeight="251663360" behindDoc="1" locked="0" layoutInCell="1" allowOverlap="1" wp14:anchorId="525E36D6" wp14:editId="036A9B7E">
          <wp:simplePos x="0" y="0"/>
          <wp:positionH relativeFrom="page">
            <wp:posOffset>255905</wp:posOffset>
          </wp:positionH>
          <wp:positionV relativeFrom="page">
            <wp:posOffset>204470</wp:posOffset>
          </wp:positionV>
          <wp:extent cx="628650" cy="628650"/>
          <wp:effectExtent l="19050" t="0" r="0" b="0"/>
          <wp:wrapThrough wrapText="bothSides">
            <wp:wrapPolygon edited="0">
              <wp:start x="5891" y="0"/>
              <wp:lineTo x="1964" y="2618"/>
              <wp:lineTo x="-655" y="7200"/>
              <wp:lineTo x="-655" y="14400"/>
              <wp:lineTo x="3927" y="20945"/>
              <wp:lineTo x="6545" y="20945"/>
              <wp:lineTo x="15709" y="20945"/>
              <wp:lineTo x="17673" y="20945"/>
              <wp:lineTo x="21600" y="14400"/>
              <wp:lineTo x="21600" y="5891"/>
              <wp:lineTo x="18982" y="1964"/>
              <wp:lineTo x="15055" y="0"/>
              <wp:lineTo x="5891" y="0"/>
            </wp:wrapPolygon>
          </wp:wrapThrough>
          <wp:docPr id="40" name="Picture 40" descr="\\fileserver.mzsv.gov.mk\folderredirect$\aleksandra.dika\Desktop\5_Комитет за следење\IPARD logo kalin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mzsv.gov.mk\folderredirect$\aleksandra.dika\Desktop\5_Комитет за следење\IPARD logo kalin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sidRPr="003044E0">
      <w:rPr>
        <w:rFonts w:ascii="Arial" w:hAnsi="Arial" w:cs="Arial"/>
        <w:b/>
        <w:noProof/>
        <w:sz w:val="20"/>
        <w:szCs w:val="20"/>
      </w:rPr>
      <w:t>Ministry of Agriculture, Forestry and Water Economy</w:t>
    </w:r>
  </w:p>
  <w:p w14:paraId="6918CC2B" w14:textId="24B75A28" w:rsidR="000B59CF" w:rsidRPr="003044E0" w:rsidRDefault="000B59CF" w:rsidP="00C363DC">
    <w:pPr>
      <w:pStyle w:val="Header"/>
      <w:jc w:val="center"/>
      <w:rPr>
        <w:rFonts w:ascii="Arial" w:hAnsi="Arial" w:cs="Arial"/>
        <w:b/>
        <w:noProof/>
        <w:sz w:val="20"/>
        <w:szCs w:val="20"/>
      </w:rPr>
    </w:pPr>
    <w:r w:rsidRPr="003044E0">
      <w:rPr>
        <w:rFonts w:ascii="Arial" w:hAnsi="Arial" w:cs="Arial"/>
        <w:b/>
        <w:noProof/>
        <w:sz w:val="20"/>
        <w:szCs w:val="20"/>
      </w:rPr>
      <w:t>IPARD Managing Authority</w:t>
    </w:r>
  </w:p>
  <w:p w14:paraId="290A8175" w14:textId="13151F94" w:rsidR="000B59CF" w:rsidRPr="003044E0" w:rsidRDefault="000B59CF" w:rsidP="00C363DC">
    <w:pPr>
      <w:pStyle w:val="Header"/>
      <w:jc w:val="center"/>
      <w:rPr>
        <w:rFonts w:ascii="Arial" w:hAnsi="Arial" w:cs="Arial"/>
        <w:b/>
        <w:noProof/>
        <w:sz w:val="20"/>
        <w:szCs w:val="20"/>
      </w:rPr>
    </w:pPr>
  </w:p>
  <w:p w14:paraId="2C691B7A" w14:textId="6334DB41" w:rsidR="000B59CF" w:rsidRPr="003044E0" w:rsidRDefault="000B59CF" w:rsidP="00C363DC">
    <w:pPr>
      <w:pStyle w:val="Header"/>
      <w:jc w:val="center"/>
      <w:rPr>
        <w:rFonts w:ascii="Arial" w:hAnsi="Arial" w:cs="Arial"/>
        <w:i/>
        <w:sz w:val="20"/>
        <w:szCs w:val="20"/>
        <w:lang w:val="mk-MK"/>
      </w:rPr>
    </w:pPr>
    <w:r w:rsidRPr="003044E0">
      <w:rPr>
        <w:rFonts w:ascii="Arial" w:hAnsi="Arial" w:cs="Arial"/>
        <w:i/>
        <w:noProof/>
        <w:sz w:val="20"/>
        <w:szCs w:val="20"/>
      </w:rPr>
      <w:t>General information on the Programme implementation</w:t>
    </w:r>
  </w:p>
  <w:p w14:paraId="775D813B" w14:textId="77777777" w:rsidR="000B59CF" w:rsidRPr="001140AC" w:rsidRDefault="000B59CF" w:rsidP="00C363DC">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25pt;height:14.25pt;visibility:visible" o:bullet="t">
        <v:imagedata r:id="rId1" o:title=""/>
      </v:shape>
    </w:pict>
  </w:numPicBullet>
  <w:abstractNum w:abstractNumId="0" w15:restartNumberingAfterBreak="0">
    <w:nsid w:val="02EB2641"/>
    <w:multiLevelType w:val="hybridMultilevel"/>
    <w:tmpl w:val="A18CF7B2"/>
    <w:lvl w:ilvl="0" w:tplc="F6942814">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7E8753B"/>
    <w:multiLevelType w:val="hybridMultilevel"/>
    <w:tmpl w:val="4A38978A"/>
    <w:lvl w:ilvl="0" w:tplc="042F0001">
      <w:start w:val="1"/>
      <w:numFmt w:val="bullet"/>
      <w:lvlText w:val=""/>
      <w:lvlJc w:val="left"/>
      <w:pPr>
        <w:ind w:left="720" w:hanging="360"/>
      </w:pPr>
      <w:rPr>
        <w:rFonts w:ascii="Symbol" w:hAnsi="Symbol" w:hint="default"/>
        <w:sz w:val="16"/>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098A177C"/>
    <w:multiLevelType w:val="hybridMultilevel"/>
    <w:tmpl w:val="5072AE90"/>
    <w:lvl w:ilvl="0" w:tplc="B61AA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14F5C"/>
    <w:multiLevelType w:val="hybridMultilevel"/>
    <w:tmpl w:val="780E2CBA"/>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0E6D18F2"/>
    <w:multiLevelType w:val="hybridMultilevel"/>
    <w:tmpl w:val="A3104282"/>
    <w:lvl w:ilvl="0" w:tplc="F678220C">
      <w:start w:val="9"/>
      <w:numFmt w:val="bullet"/>
      <w:lvlText w:val="-"/>
      <w:lvlJc w:val="left"/>
      <w:pPr>
        <w:ind w:left="720" w:hanging="360"/>
      </w:pPr>
      <w:rPr>
        <w:rFonts w:ascii="StobiSerif Regular" w:eastAsia="MS Mincho"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0E854A09"/>
    <w:multiLevelType w:val="hybridMultilevel"/>
    <w:tmpl w:val="15E44A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FD16554"/>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7" w15:restartNumberingAfterBreak="0">
    <w:nsid w:val="1676745F"/>
    <w:multiLevelType w:val="multilevel"/>
    <w:tmpl w:val="AD5AE1DA"/>
    <w:lvl w:ilvl="0">
      <w:start w:val="1"/>
      <w:numFmt w:val="decimal"/>
      <w:lvlText w:val="2.%1"/>
      <w:lvlJc w:val="left"/>
      <w:pPr>
        <w:ind w:left="360" w:hanging="360"/>
      </w:pPr>
      <w:rPr>
        <w:rFonts w:hint="default"/>
        <w:b/>
        <w:i w:val="0"/>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617C12"/>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9" w15:restartNumberingAfterBreak="0">
    <w:nsid w:val="1DE04D29"/>
    <w:multiLevelType w:val="hybridMultilevel"/>
    <w:tmpl w:val="B1F44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45133"/>
    <w:multiLevelType w:val="hybridMultilevel"/>
    <w:tmpl w:val="CF8CCDE2"/>
    <w:lvl w:ilvl="0" w:tplc="CD2478D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6634B12"/>
    <w:multiLevelType w:val="hybridMultilevel"/>
    <w:tmpl w:val="530674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7F97"/>
    <w:multiLevelType w:val="hybridMultilevel"/>
    <w:tmpl w:val="192C2328"/>
    <w:lvl w:ilvl="0" w:tplc="F69428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32172"/>
    <w:multiLevelType w:val="hybridMultilevel"/>
    <w:tmpl w:val="8CF87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119BD"/>
    <w:multiLevelType w:val="hybridMultilevel"/>
    <w:tmpl w:val="381CF896"/>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15:restartNumberingAfterBreak="0">
    <w:nsid w:val="2BD42D82"/>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6" w15:restartNumberingAfterBreak="0">
    <w:nsid w:val="2F1D272B"/>
    <w:multiLevelType w:val="hybridMultilevel"/>
    <w:tmpl w:val="CAC8FC74"/>
    <w:lvl w:ilvl="0" w:tplc="FFFFFFFF">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839E7"/>
    <w:multiLevelType w:val="multilevel"/>
    <w:tmpl w:val="5AFCE8D6"/>
    <w:lvl w:ilvl="0">
      <w:start w:val="1"/>
      <w:numFmt w:val="decimal"/>
      <w:lvlText w:val="%1."/>
      <w:lvlJc w:val="left"/>
      <w:pPr>
        <w:ind w:left="720" w:hanging="360"/>
      </w:pPr>
      <w:rPr>
        <w:rFonts w:ascii="Arial" w:hAnsi="Arial" w:cs="Arial" w:hint="default"/>
        <w:b/>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107BAB"/>
    <w:multiLevelType w:val="hybridMultilevel"/>
    <w:tmpl w:val="92EE3022"/>
    <w:lvl w:ilvl="0" w:tplc="865AA488">
      <w:start w:val="10"/>
      <w:numFmt w:val="bullet"/>
      <w:lvlText w:val="-"/>
      <w:lvlJc w:val="left"/>
      <w:pPr>
        <w:ind w:left="720" w:hanging="360"/>
      </w:pPr>
      <w:rPr>
        <w:rFonts w:ascii="StobiSerif Regular" w:eastAsia="MS Mincho"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3B8347DA"/>
    <w:multiLevelType w:val="hybridMultilevel"/>
    <w:tmpl w:val="5A8C08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B5095"/>
    <w:multiLevelType w:val="hybridMultilevel"/>
    <w:tmpl w:val="27F2B8A6"/>
    <w:lvl w:ilvl="0" w:tplc="042F000F">
      <w:start w:val="1"/>
      <w:numFmt w:val="decimal"/>
      <w:lvlText w:val="%1."/>
      <w:lvlJc w:val="left"/>
      <w:pPr>
        <w:ind w:left="1200" w:hanging="360"/>
      </w:pPr>
    </w:lvl>
    <w:lvl w:ilvl="1" w:tplc="042F0019">
      <w:start w:val="1"/>
      <w:numFmt w:val="lowerLetter"/>
      <w:lvlText w:val="%2."/>
      <w:lvlJc w:val="left"/>
      <w:pPr>
        <w:ind w:left="1920" w:hanging="360"/>
      </w:pPr>
    </w:lvl>
    <w:lvl w:ilvl="2" w:tplc="042F001B" w:tentative="1">
      <w:start w:val="1"/>
      <w:numFmt w:val="lowerRoman"/>
      <w:lvlText w:val="%3."/>
      <w:lvlJc w:val="right"/>
      <w:pPr>
        <w:ind w:left="2640" w:hanging="180"/>
      </w:pPr>
    </w:lvl>
    <w:lvl w:ilvl="3" w:tplc="042F000F" w:tentative="1">
      <w:start w:val="1"/>
      <w:numFmt w:val="decimal"/>
      <w:lvlText w:val="%4."/>
      <w:lvlJc w:val="left"/>
      <w:pPr>
        <w:ind w:left="3360" w:hanging="360"/>
      </w:pPr>
    </w:lvl>
    <w:lvl w:ilvl="4" w:tplc="042F0019" w:tentative="1">
      <w:start w:val="1"/>
      <w:numFmt w:val="lowerLetter"/>
      <w:lvlText w:val="%5."/>
      <w:lvlJc w:val="left"/>
      <w:pPr>
        <w:ind w:left="4080" w:hanging="360"/>
      </w:pPr>
    </w:lvl>
    <w:lvl w:ilvl="5" w:tplc="042F001B" w:tentative="1">
      <w:start w:val="1"/>
      <w:numFmt w:val="lowerRoman"/>
      <w:lvlText w:val="%6."/>
      <w:lvlJc w:val="right"/>
      <w:pPr>
        <w:ind w:left="4800" w:hanging="180"/>
      </w:pPr>
    </w:lvl>
    <w:lvl w:ilvl="6" w:tplc="042F000F" w:tentative="1">
      <w:start w:val="1"/>
      <w:numFmt w:val="decimal"/>
      <w:lvlText w:val="%7."/>
      <w:lvlJc w:val="left"/>
      <w:pPr>
        <w:ind w:left="5520" w:hanging="360"/>
      </w:pPr>
    </w:lvl>
    <w:lvl w:ilvl="7" w:tplc="042F0019" w:tentative="1">
      <w:start w:val="1"/>
      <w:numFmt w:val="lowerLetter"/>
      <w:lvlText w:val="%8."/>
      <w:lvlJc w:val="left"/>
      <w:pPr>
        <w:ind w:left="6240" w:hanging="360"/>
      </w:pPr>
    </w:lvl>
    <w:lvl w:ilvl="8" w:tplc="042F001B" w:tentative="1">
      <w:start w:val="1"/>
      <w:numFmt w:val="lowerRoman"/>
      <w:lvlText w:val="%9."/>
      <w:lvlJc w:val="right"/>
      <w:pPr>
        <w:ind w:left="6960" w:hanging="180"/>
      </w:pPr>
    </w:lvl>
  </w:abstractNum>
  <w:abstractNum w:abstractNumId="21" w15:restartNumberingAfterBreak="0">
    <w:nsid w:val="55224FA5"/>
    <w:multiLevelType w:val="hybridMultilevel"/>
    <w:tmpl w:val="4446B050"/>
    <w:lvl w:ilvl="0" w:tplc="1AC8C716">
      <w:start w:val="13"/>
      <w:numFmt w:val="bullet"/>
      <w:lvlText w:val="-"/>
      <w:lvlJc w:val="left"/>
      <w:pPr>
        <w:ind w:left="720" w:hanging="360"/>
      </w:pPr>
      <w:rPr>
        <w:rFonts w:ascii="StobiSerif Regular" w:eastAsia="MS Mincho"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8266A2"/>
    <w:multiLevelType w:val="hybridMultilevel"/>
    <w:tmpl w:val="62EEC068"/>
    <w:lvl w:ilvl="0" w:tplc="F694281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62BD405A"/>
    <w:multiLevelType w:val="multilevel"/>
    <w:tmpl w:val="B4C0B852"/>
    <w:lvl w:ilvl="0">
      <w:start w:val="4"/>
      <w:numFmt w:val="decimal"/>
      <w:lvlText w:val="%1."/>
      <w:lvlJc w:val="left"/>
      <w:pPr>
        <w:ind w:left="720" w:hanging="360"/>
      </w:pPr>
      <w:rPr>
        <w:rFonts w:hint="default"/>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32A1937"/>
    <w:multiLevelType w:val="hybridMultilevel"/>
    <w:tmpl w:val="FE1AAEA6"/>
    <w:lvl w:ilvl="0" w:tplc="EECE1CF4">
      <w:start w:val="10"/>
      <w:numFmt w:val="bullet"/>
      <w:lvlText w:val="-"/>
      <w:lvlJc w:val="left"/>
      <w:pPr>
        <w:ind w:left="720" w:hanging="360"/>
      </w:pPr>
      <w:rPr>
        <w:rFonts w:ascii="Arial" w:eastAsia="MS Mincho"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695D5190"/>
    <w:multiLevelType w:val="hybridMultilevel"/>
    <w:tmpl w:val="E8582170"/>
    <w:lvl w:ilvl="0" w:tplc="EAA690B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9F05840"/>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7" w15:restartNumberingAfterBreak="0">
    <w:nsid w:val="70E56133"/>
    <w:multiLevelType w:val="hybridMultilevel"/>
    <w:tmpl w:val="DB04EA9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F7AD2"/>
    <w:multiLevelType w:val="hybridMultilevel"/>
    <w:tmpl w:val="343A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7D6385"/>
    <w:multiLevelType w:val="hybridMultilevel"/>
    <w:tmpl w:val="CD745098"/>
    <w:lvl w:ilvl="0" w:tplc="2C4CA4AA">
      <w:start w:val="1"/>
      <w:numFmt w:val="lowerLetter"/>
      <w:pStyle w:val="ListNumberLevel2"/>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0" w15:restartNumberingAfterBreak="0">
    <w:nsid w:val="75BF65C5"/>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1" w15:restartNumberingAfterBreak="0">
    <w:nsid w:val="7B6A53E5"/>
    <w:multiLevelType w:val="hybridMultilevel"/>
    <w:tmpl w:val="85405E4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1"/>
  </w:num>
  <w:num w:numId="4">
    <w:abstractNumId w:val="18"/>
  </w:num>
  <w:num w:numId="5">
    <w:abstractNumId w:val="4"/>
  </w:num>
  <w:num w:numId="6">
    <w:abstractNumId w:val="9"/>
  </w:num>
  <w:num w:numId="7">
    <w:abstractNumId w:val="28"/>
  </w:num>
  <w:num w:numId="8">
    <w:abstractNumId w:val="13"/>
  </w:num>
  <w:num w:numId="9">
    <w:abstractNumId w:val="10"/>
  </w:num>
  <w:num w:numId="10">
    <w:abstractNumId w:val="25"/>
  </w:num>
  <w:num w:numId="11">
    <w:abstractNumId w:val="19"/>
  </w:num>
  <w:num w:numId="12">
    <w:abstractNumId w:val="5"/>
  </w:num>
  <w:num w:numId="13">
    <w:abstractNumId w:val="26"/>
  </w:num>
  <w:num w:numId="14">
    <w:abstractNumId w:val="6"/>
  </w:num>
  <w:num w:numId="15">
    <w:abstractNumId w:val="15"/>
  </w:num>
  <w:num w:numId="16">
    <w:abstractNumId w:val="30"/>
  </w:num>
  <w:num w:numId="17">
    <w:abstractNumId w:val="8"/>
  </w:num>
  <w:num w:numId="18">
    <w:abstractNumId w:val="17"/>
  </w:num>
  <w:num w:numId="19">
    <w:abstractNumId w:val="0"/>
  </w:num>
  <w:num w:numId="20">
    <w:abstractNumId w:val="2"/>
  </w:num>
  <w:num w:numId="21">
    <w:abstractNumId w:val="23"/>
  </w:num>
  <w:num w:numId="22">
    <w:abstractNumId w:val="7"/>
  </w:num>
  <w:num w:numId="23">
    <w:abstractNumId w:val="29"/>
  </w:num>
  <w:num w:numId="24">
    <w:abstractNumId w:val="22"/>
  </w:num>
  <w:num w:numId="25">
    <w:abstractNumId w:val="3"/>
  </w:num>
  <w:num w:numId="26">
    <w:abstractNumId w:val="20"/>
  </w:num>
  <w:num w:numId="27">
    <w:abstractNumId w:val="31"/>
  </w:num>
  <w:num w:numId="28">
    <w:abstractNumId w:val="1"/>
  </w:num>
  <w:num w:numId="29">
    <w:abstractNumId w:val="11"/>
  </w:num>
  <w:num w:numId="30">
    <w:abstractNumId w:val="12"/>
  </w:num>
  <w:num w:numId="31">
    <w:abstractNumId w:val="16"/>
  </w:num>
  <w:num w:numId="3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ivko Brajkovski">
    <w15:presenceInfo w15:providerId="AD" w15:userId="S-1-5-21-353784367-479981919-3867975317-18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F10"/>
    <w:rsid w:val="00002F7E"/>
    <w:rsid w:val="000047FD"/>
    <w:rsid w:val="000050D7"/>
    <w:rsid w:val="00007191"/>
    <w:rsid w:val="000117A1"/>
    <w:rsid w:val="00011C80"/>
    <w:rsid w:val="000157F7"/>
    <w:rsid w:val="00016031"/>
    <w:rsid w:val="00027BE2"/>
    <w:rsid w:val="000314D7"/>
    <w:rsid w:val="00032485"/>
    <w:rsid w:val="0003786F"/>
    <w:rsid w:val="00037D01"/>
    <w:rsid w:val="00041FBE"/>
    <w:rsid w:val="00045FE0"/>
    <w:rsid w:val="000520F8"/>
    <w:rsid w:val="00053EA9"/>
    <w:rsid w:val="0005590F"/>
    <w:rsid w:val="00056215"/>
    <w:rsid w:val="000565FF"/>
    <w:rsid w:val="00060784"/>
    <w:rsid w:val="00061914"/>
    <w:rsid w:val="000635E5"/>
    <w:rsid w:val="00063EC0"/>
    <w:rsid w:val="00065581"/>
    <w:rsid w:val="00065FD9"/>
    <w:rsid w:val="00066093"/>
    <w:rsid w:val="00071DCE"/>
    <w:rsid w:val="000721AC"/>
    <w:rsid w:val="00072E0C"/>
    <w:rsid w:val="00075DC2"/>
    <w:rsid w:val="00080358"/>
    <w:rsid w:val="00080455"/>
    <w:rsid w:val="00081E4C"/>
    <w:rsid w:val="0008498F"/>
    <w:rsid w:val="00084B0F"/>
    <w:rsid w:val="00084FFE"/>
    <w:rsid w:val="00086B32"/>
    <w:rsid w:val="00090411"/>
    <w:rsid w:val="000926D3"/>
    <w:rsid w:val="000940FE"/>
    <w:rsid w:val="00094551"/>
    <w:rsid w:val="00095410"/>
    <w:rsid w:val="0009702D"/>
    <w:rsid w:val="000A367A"/>
    <w:rsid w:val="000A37AB"/>
    <w:rsid w:val="000B495E"/>
    <w:rsid w:val="000B4A41"/>
    <w:rsid w:val="000B5697"/>
    <w:rsid w:val="000B59CF"/>
    <w:rsid w:val="000C374D"/>
    <w:rsid w:val="000D23FC"/>
    <w:rsid w:val="000D40C6"/>
    <w:rsid w:val="000E1E09"/>
    <w:rsid w:val="000E79C3"/>
    <w:rsid w:val="001002F8"/>
    <w:rsid w:val="00100A76"/>
    <w:rsid w:val="0010236F"/>
    <w:rsid w:val="00103B39"/>
    <w:rsid w:val="001140AC"/>
    <w:rsid w:val="00117F0F"/>
    <w:rsid w:val="001213D1"/>
    <w:rsid w:val="00123B6F"/>
    <w:rsid w:val="00126B6D"/>
    <w:rsid w:val="0013023D"/>
    <w:rsid w:val="00130608"/>
    <w:rsid w:val="00131E86"/>
    <w:rsid w:val="00132768"/>
    <w:rsid w:val="0013296C"/>
    <w:rsid w:val="001342ED"/>
    <w:rsid w:val="001359DC"/>
    <w:rsid w:val="00135E11"/>
    <w:rsid w:val="00137084"/>
    <w:rsid w:val="00137DF0"/>
    <w:rsid w:val="00144DBF"/>
    <w:rsid w:val="0014520D"/>
    <w:rsid w:val="00147F32"/>
    <w:rsid w:val="00152F33"/>
    <w:rsid w:val="0015347B"/>
    <w:rsid w:val="00154332"/>
    <w:rsid w:val="00160CA7"/>
    <w:rsid w:val="00162431"/>
    <w:rsid w:val="001628F8"/>
    <w:rsid w:val="001630E7"/>
    <w:rsid w:val="00181C15"/>
    <w:rsid w:val="00183B7A"/>
    <w:rsid w:val="00186AA1"/>
    <w:rsid w:val="00186E26"/>
    <w:rsid w:val="00191B71"/>
    <w:rsid w:val="001938C9"/>
    <w:rsid w:val="00196B0A"/>
    <w:rsid w:val="00197669"/>
    <w:rsid w:val="00197790"/>
    <w:rsid w:val="001A1A9E"/>
    <w:rsid w:val="001B0C02"/>
    <w:rsid w:val="001B672B"/>
    <w:rsid w:val="001C2BE9"/>
    <w:rsid w:val="001C2C01"/>
    <w:rsid w:val="001C7610"/>
    <w:rsid w:val="001C7A1E"/>
    <w:rsid w:val="001D373D"/>
    <w:rsid w:val="001E0249"/>
    <w:rsid w:val="001E237C"/>
    <w:rsid w:val="001E325F"/>
    <w:rsid w:val="001E3DA0"/>
    <w:rsid w:val="001E4159"/>
    <w:rsid w:val="001E6C30"/>
    <w:rsid w:val="001F02AC"/>
    <w:rsid w:val="001F1387"/>
    <w:rsid w:val="001F143F"/>
    <w:rsid w:val="001F1750"/>
    <w:rsid w:val="001F2EF9"/>
    <w:rsid w:val="001F37CA"/>
    <w:rsid w:val="001F3E27"/>
    <w:rsid w:val="0020081B"/>
    <w:rsid w:val="002029F9"/>
    <w:rsid w:val="00204D03"/>
    <w:rsid w:val="002079A6"/>
    <w:rsid w:val="0021028D"/>
    <w:rsid w:val="00211E12"/>
    <w:rsid w:val="0021369B"/>
    <w:rsid w:val="00217B94"/>
    <w:rsid w:val="0022575D"/>
    <w:rsid w:val="00234CC4"/>
    <w:rsid w:val="002361F4"/>
    <w:rsid w:val="0023736B"/>
    <w:rsid w:val="00240A60"/>
    <w:rsid w:val="00241F12"/>
    <w:rsid w:val="00242C85"/>
    <w:rsid w:val="002440A0"/>
    <w:rsid w:val="002448F3"/>
    <w:rsid w:val="0024674D"/>
    <w:rsid w:val="002477B5"/>
    <w:rsid w:val="0025064E"/>
    <w:rsid w:val="002523EC"/>
    <w:rsid w:val="002530A9"/>
    <w:rsid w:val="00254ADB"/>
    <w:rsid w:val="00257977"/>
    <w:rsid w:val="002622F7"/>
    <w:rsid w:val="00263103"/>
    <w:rsid w:val="00264458"/>
    <w:rsid w:val="00270694"/>
    <w:rsid w:val="0027209C"/>
    <w:rsid w:val="002761F0"/>
    <w:rsid w:val="002776AD"/>
    <w:rsid w:val="00282334"/>
    <w:rsid w:val="0028575E"/>
    <w:rsid w:val="002868FF"/>
    <w:rsid w:val="00287F85"/>
    <w:rsid w:val="00292DDE"/>
    <w:rsid w:val="00294172"/>
    <w:rsid w:val="0029523A"/>
    <w:rsid w:val="002A1352"/>
    <w:rsid w:val="002A61BF"/>
    <w:rsid w:val="002A685A"/>
    <w:rsid w:val="002B11B6"/>
    <w:rsid w:val="002B7A30"/>
    <w:rsid w:val="002C2E96"/>
    <w:rsid w:val="002C55B2"/>
    <w:rsid w:val="002C6B0B"/>
    <w:rsid w:val="002C7B8B"/>
    <w:rsid w:val="002C7C08"/>
    <w:rsid w:val="002D240A"/>
    <w:rsid w:val="002D583D"/>
    <w:rsid w:val="002E4D88"/>
    <w:rsid w:val="002E60BF"/>
    <w:rsid w:val="002E6C12"/>
    <w:rsid w:val="002E7A45"/>
    <w:rsid w:val="002E7A49"/>
    <w:rsid w:val="002F2D2C"/>
    <w:rsid w:val="002F3008"/>
    <w:rsid w:val="002F460C"/>
    <w:rsid w:val="002F5D9D"/>
    <w:rsid w:val="002F5E22"/>
    <w:rsid w:val="00300224"/>
    <w:rsid w:val="00302A60"/>
    <w:rsid w:val="003044E0"/>
    <w:rsid w:val="00304746"/>
    <w:rsid w:val="00304A3D"/>
    <w:rsid w:val="00305769"/>
    <w:rsid w:val="003070D8"/>
    <w:rsid w:val="00307EC8"/>
    <w:rsid w:val="003111D2"/>
    <w:rsid w:val="003135D7"/>
    <w:rsid w:val="00315492"/>
    <w:rsid w:val="00320F05"/>
    <w:rsid w:val="00321D9C"/>
    <w:rsid w:val="0032286B"/>
    <w:rsid w:val="00324297"/>
    <w:rsid w:val="00325232"/>
    <w:rsid w:val="00326BD9"/>
    <w:rsid w:val="00327CD5"/>
    <w:rsid w:val="00330C0A"/>
    <w:rsid w:val="00334726"/>
    <w:rsid w:val="003353F4"/>
    <w:rsid w:val="00335B83"/>
    <w:rsid w:val="0033630F"/>
    <w:rsid w:val="00344A40"/>
    <w:rsid w:val="00346D43"/>
    <w:rsid w:val="00352C26"/>
    <w:rsid w:val="00353CE7"/>
    <w:rsid w:val="00355372"/>
    <w:rsid w:val="00356620"/>
    <w:rsid w:val="00357C16"/>
    <w:rsid w:val="00363A58"/>
    <w:rsid w:val="003677D7"/>
    <w:rsid w:val="00376A65"/>
    <w:rsid w:val="00377108"/>
    <w:rsid w:val="00380028"/>
    <w:rsid w:val="0038030C"/>
    <w:rsid w:val="00380BCA"/>
    <w:rsid w:val="003811D6"/>
    <w:rsid w:val="00381A35"/>
    <w:rsid w:val="0038289A"/>
    <w:rsid w:val="00384986"/>
    <w:rsid w:val="003861C5"/>
    <w:rsid w:val="00386ACB"/>
    <w:rsid w:val="0038782C"/>
    <w:rsid w:val="003A0A78"/>
    <w:rsid w:val="003A2F0A"/>
    <w:rsid w:val="003A3163"/>
    <w:rsid w:val="003A3D57"/>
    <w:rsid w:val="003A4B2B"/>
    <w:rsid w:val="003A6019"/>
    <w:rsid w:val="003A670B"/>
    <w:rsid w:val="003A7F04"/>
    <w:rsid w:val="003B0326"/>
    <w:rsid w:val="003B6899"/>
    <w:rsid w:val="003B7197"/>
    <w:rsid w:val="003B7A23"/>
    <w:rsid w:val="003B7A2C"/>
    <w:rsid w:val="003C1F35"/>
    <w:rsid w:val="003C5E02"/>
    <w:rsid w:val="003D401E"/>
    <w:rsid w:val="003D4E1A"/>
    <w:rsid w:val="003D67BB"/>
    <w:rsid w:val="003E6D15"/>
    <w:rsid w:val="003E7D21"/>
    <w:rsid w:val="003F62D9"/>
    <w:rsid w:val="0040366E"/>
    <w:rsid w:val="00405611"/>
    <w:rsid w:val="00405DD1"/>
    <w:rsid w:val="00412B3A"/>
    <w:rsid w:val="00413AA4"/>
    <w:rsid w:val="00415780"/>
    <w:rsid w:val="00416C63"/>
    <w:rsid w:val="00420616"/>
    <w:rsid w:val="00421AC0"/>
    <w:rsid w:val="00422ABC"/>
    <w:rsid w:val="00425881"/>
    <w:rsid w:val="00425ACA"/>
    <w:rsid w:val="00432572"/>
    <w:rsid w:val="00435BBB"/>
    <w:rsid w:val="00437FA4"/>
    <w:rsid w:val="004415B3"/>
    <w:rsid w:val="004416CE"/>
    <w:rsid w:val="00445DDE"/>
    <w:rsid w:val="00456CEB"/>
    <w:rsid w:val="0045732A"/>
    <w:rsid w:val="004574CF"/>
    <w:rsid w:val="00457B95"/>
    <w:rsid w:val="00461507"/>
    <w:rsid w:val="00464C18"/>
    <w:rsid w:val="004711CF"/>
    <w:rsid w:val="00472757"/>
    <w:rsid w:val="00472A93"/>
    <w:rsid w:val="00476E76"/>
    <w:rsid w:val="0048032C"/>
    <w:rsid w:val="004814BD"/>
    <w:rsid w:val="0048646B"/>
    <w:rsid w:val="00493234"/>
    <w:rsid w:val="0049367C"/>
    <w:rsid w:val="00494B9D"/>
    <w:rsid w:val="00495005"/>
    <w:rsid w:val="00495795"/>
    <w:rsid w:val="00496D22"/>
    <w:rsid w:val="00497150"/>
    <w:rsid w:val="004A4513"/>
    <w:rsid w:val="004B637C"/>
    <w:rsid w:val="004C17B1"/>
    <w:rsid w:val="004C5FB9"/>
    <w:rsid w:val="004C755D"/>
    <w:rsid w:val="004D10CA"/>
    <w:rsid w:val="004D284C"/>
    <w:rsid w:val="004D6C52"/>
    <w:rsid w:val="004D6F35"/>
    <w:rsid w:val="004E00AF"/>
    <w:rsid w:val="004E0665"/>
    <w:rsid w:val="004E2114"/>
    <w:rsid w:val="004E2B18"/>
    <w:rsid w:val="004E6E86"/>
    <w:rsid w:val="004E73C2"/>
    <w:rsid w:val="004F5B6F"/>
    <w:rsid w:val="004F63D4"/>
    <w:rsid w:val="00503FF1"/>
    <w:rsid w:val="005055C8"/>
    <w:rsid w:val="00505BFA"/>
    <w:rsid w:val="00506193"/>
    <w:rsid w:val="00510AFE"/>
    <w:rsid w:val="00511831"/>
    <w:rsid w:val="005128DD"/>
    <w:rsid w:val="00513CB1"/>
    <w:rsid w:val="005200E1"/>
    <w:rsid w:val="00520349"/>
    <w:rsid w:val="0052039B"/>
    <w:rsid w:val="00525CB3"/>
    <w:rsid w:val="00526406"/>
    <w:rsid w:val="005302E4"/>
    <w:rsid w:val="00530E30"/>
    <w:rsid w:val="005333E2"/>
    <w:rsid w:val="00541669"/>
    <w:rsid w:val="005416EB"/>
    <w:rsid w:val="00542E12"/>
    <w:rsid w:val="00545002"/>
    <w:rsid w:val="00546F02"/>
    <w:rsid w:val="0056050A"/>
    <w:rsid w:val="0056148F"/>
    <w:rsid w:val="00562170"/>
    <w:rsid w:val="0056247E"/>
    <w:rsid w:val="005646C5"/>
    <w:rsid w:val="005663D6"/>
    <w:rsid w:val="00566DF3"/>
    <w:rsid w:val="00571941"/>
    <w:rsid w:val="00572C46"/>
    <w:rsid w:val="00574E8C"/>
    <w:rsid w:val="00575D90"/>
    <w:rsid w:val="00575FAD"/>
    <w:rsid w:val="00576069"/>
    <w:rsid w:val="00581541"/>
    <w:rsid w:val="00582E86"/>
    <w:rsid w:val="00583E49"/>
    <w:rsid w:val="00584CDA"/>
    <w:rsid w:val="00587E82"/>
    <w:rsid w:val="005927B7"/>
    <w:rsid w:val="00594F74"/>
    <w:rsid w:val="005A3198"/>
    <w:rsid w:val="005A41AD"/>
    <w:rsid w:val="005A5056"/>
    <w:rsid w:val="005B18FE"/>
    <w:rsid w:val="005B723E"/>
    <w:rsid w:val="005D1E39"/>
    <w:rsid w:val="005D3C42"/>
    <w:rsid w:val="005D6DF0"/>
    <w:rsid w:val="005E0744"/>
    <w:rsid w:val="005E0AE9"/>
    <w:rsid w:val="005E3171"/>
    <w:rsid w:val="005E3407"/>
    <w:rsid w:val="005E52C2"/>
    <w:rsid w:val="005E7FE0"/>
    <w:rsid w:val="005F0466"/>
    <w:rsid w:val="005F217D"/>
    <w:rsid w:val="005F248A"/>
    <w:rsid w:val="005F2EE8"/>
    <w:rsid w:val="005F31BC"/>
    <w:rsid w:val="005F3762"/>
    <w:rsid w:val="005F6077"/>
    <w:rsid w:val="005F69E7"/>
    <w:rsid w:val="0060089D"/>
    <w:rsid w:val="006029A8"/>
    <w:rsid w:val="00603428"/>
    <w:rsid w:val="00604CCD"/>
    <w:rsid w:val="00604F82"/>
    <w:rsid w:val="0060610F"/>
    <w:rsid w:val="00607274"/>
    <w:rsid w:val="00610D01"/>
    <w:rsid w:val="00613875"/>
    <w:rsid w:val="00613A4F"/>
    <w:rsid w:val="00613B9C"/>
    <w:rsid w:val="0061418E"/>
    <w:rsid w:val="00615B9D"/>
    <w:rsid w:val="00620A9F"/>
    <w:rsid w:val="00624821"/>
    <w:rsid w:val="0062526C"/>
    <w:rsid w:val="00625CC7"/>
    <w:rsid w:val="006269CE"/>
    <w:rsid w:val="00627AF5"/>
    <w:rsid w:val="00631540"/>
    <w:rsid w:val="00631CC3"/>
    <w:rsid w:val="00631F1D"/>
    <w:rsid w:val="00635388"/>
    <w:rsid w:val="0063544C"/>
    <w:rsid w:val="006374F9"/>
    <w:rsid w:val="00643D5A"/>
    <w:rsid w:val="00645B04"/>
    <w:rsid w:val="00653B6D"/>
    <w:rsid w:val="00655635"/>
    <w:rsid w:val="00656C10"/>
    <w:rsid w:val="006570C1"/>
    <w:rsid w:val="00664060"/>
    <w:rsid w:val="00664505"/>
    <w:rsid w:val="00670213"/>
    <w:rsid w:val="0067545C"/>
    <w:rsid w:val="006767C3"/>
    <w:rsid w:val="00680D9C"/>
    <w:rsid w:val="006823E3"/>
    <w:rsid w:val="00682BAC"/>
    <w:rsid w:val="00685A4B"/>
    <w:rsid w:val="00694DA0"/>
    <w:rsid w:val="006977FF"/>
    <w:rsid w:val="006A2F25"/>
    <w:rsid w:val="006A444D"/>
    <w:rsid w:val="006A4F0B"/>
    <w:rsid w:val="006A5958"/>
    <w:rsid w:val="006B0996"/>
    <w:rsid w:val="006B241E"/>
    <w:rsid w:val="006B3E31"/>
    <w:rsid w:val="006B427A"/>
    <w:rsid w:val="006B4839"/>
    <w:rsid w:val="006B766A"/>
    <w:rsid w:val="006B777B"/>
    <w:rsid w:val="006C1558"/>
    <w:rsid w:val="006C204F"/>
    <w:rsid w:val="006C5A56"/>
    <w:rsid w:val="006C782B"/>
    <w:rsid w:val="006D4AF9"/>
    <w:rsid w:val="006D67C7"/>
    <w:rsid w:val="006E363C"/>
    <w:rsid w:val="006E3783"/>
    <w:rsid w:val="006E3B16"/>
    <w:rsid w:val="006F36B7"/>
    <w:rsid w:val="007032F0"/>
    <w:rsid w:val="00710400"/>
    <w:rsid w:val="007108E1"/>
    <w:rsid w:val="007109CC"/>
    <w:rsid w:val="0071147F"/>
    <w:rsid w:val="00711AEF"/>
    <w:rsid w:val="00712CD7"/>
    <w:rsid w:val="00716A30"/>
    <w:rsid w:val="007174E3"/>
    <w:rsid w:val="00726845"/>
    <w:rsid w:val="00731D57"/>
    <w:rsid w:val="007323EB"/>
    <w:rsid w:val="00733D1B"/>
    <w:rsid w:val="0073416C"/>
    <w:rsid w:val="00744A02"/>
    <w:rsid w:val="00760DEB"/>
    <w:rsid w:val="00774A7C"/>
    <w:rsid w:val="00781A69"/>
    <w:rsid w:val="00782937"/>
    <w:rsid w:val="007861D6"/>
    <w:rsid w:val="0078719F"/>
    <w:rsid w:val="00796DBD"/>
    <w:rsid w:val="007A0532"/>
    <w:rsid w:val="007A0A0A"/>
    <w:rsid w:val="007A2968"/>
    <w:rsid w:val="007A2AEE"/>
    <w:rsid w:val="007A64A0"/>
    <w:rsid w:val="007B1751"/>
    <w:rsid w:val="007B433F"/>
    <w:rsid w:val="007C0095"/>
    <w:rsid w:val="007C1613"/>
    <w:rsid w:val="007C1BE3"/>
    <w:rsid w:val="007D23C3"/>
    <w:rsid w:val="007D2B1E"/>
    <w:rsid w:val="007D4979"/>
    <w:rsid w:val="007E278F"/>
    <w:rsid w:val="007E42EF"/>
    <w:rsid w:val="007F0A92"/>
    <w:rsid w:val="007F1143"/>
    <w:rsid w:val="007F38B0"/>
    <w:rsid w:val="007F5140"/>
    <w:rsid w:val="007F77BE"/>
    <w:rsid w:val="00803B3E"/>
    <w:rsid w:val="00804F52"/>
    <w:rsid w:val="00805306"/>
    <w:rsid w:val="00805C76"/>
    <w:rsid w:val="00806C2B"/>
    <w:rsid w:val="008149C4"/>
    <w:rsid w:val="0081658D"/>
    <w:rsid w:val="008234AB"/>
    <w:rsid w:val="00826F10"/>
    <w:rsid w:val="00831715"/>
    <w:rsid w:val="008324EF"/>
    <w:rsid w:val="0084483E"/>
    <w:rsid w:val="0084672A"/>
    <w:rsid w:val="008477C6"/>
    <w:rsid w:val="008515C0"/>
    <w:rsid w:val="008612A5"/>
    <w:rsid w:val="00862A60"/>
    <w:rsid w:val="0086475D"/>
    <w:rsid w:val="00865B30"/>
    <w:rsid w:val="00866EA0"/>
    <w:rsid w:val="008679DB"/>
    <w:rsid w:val="00872018"/>
    <w:rsid w:val="00875F02"/>
    <w:rsid w:val="00880FBF"/>
    <w:rsid w:val="00886945"/>
    <w:rsid w:val="00891C2A"/>
    <w:rsid w:val="00893077"/>
    <w:rsid w:val="008A53C3"/>
    <w:rsid w:val="008A5A6B"/>
    <w:rsid w:val="008A6B9A"/>
    <w:rsid w:val="008B3264"/>
    <w:rsid w:val="008B4794"/>
    <w:rsid w:val="008B522D"/>
    <w:rsid w:val="008B55D1"/>
    <w:rsid w:val="008B5F4B"/>
    <w:rsid w:val="008C232B"/>
    <w:rsid w:val="008D1B93"/>
    <w:rsid w:val="008D200E"/>
    <w:rsid w:val="008D2018"/>
    <w:rsid w:val="008D6316"/>
    <w:rsid w:val="008D77D4"/>
    <w:rsid w:val="008E4BE4"/>
    <w:rsid w:val="008E5AD3"/>
    <w:rsid w:val="008F3BE1"/>
    <w:rsid w:val="008F5197"/>
    <w:rsid w:val="009006BB"/>
    <w:rsid w:val="009041DA"/>
    <w:rsid w:val="009049FA"/>
    <w:rsid w:val="00910892"/>
    <w:rsid w:val="00914C1B"/>
    <w:rsid w:val="00923E8B"/>
    <w:rsid w:val="0092511D"/>
    <w:rsid w:val="00930275"/>
    <w:rsid w:val="00932C9B"/>
    <w:rsid w:val="009348AA"/>
    <w:rsid w:val="00934909"/>
    <w:rsid w:val="009400CF"/>
    <w:rsid w:val="009444D7"/>
    <w:rsid w:val="009445C8"/>
    <w:rsid w:val="009448EC"/>
    <w:rsid w:val="00944AB2"/>
    <w:rsid w:val="00950DFE"/>
    <w:rsid w:val="00954DEB"/>
    <w:rsid w:val="00957AFE"/>
    <w:rsid w:val="009634B1"/>
    <w:rsid w:val="00966D7E"/>
    <w:rsid w:val="00971571"/>
    <w:rsid w:val="009736D0"/>
    <w:rsid w:val="00973EF1"/>
    <w:rsid w:val="00980693"/>
    <w:rsid w:val="00991FD9"/>
    <w:rsid w:val="00992470"/>
    <w:rsid w:val="0099292E"/>
    <w:rsid w:val="00995033"/>
    <w:rsid w:val="0099770F"/>
    <w:rsid w:val="009A09D2"/>
    <w:rsid w:val="009A1686"/>
    <w:rsid w:val="009A1B44"/>
    <w:rsid w:val="009A484D"/>
    <w:rsid w:val="009B37F7"/>
    <w:rsid w:val="009B3DD5"/>
    <w:rsid w:val="009B54C6"/>
    <w:rsid w:val="009C2BE6"/>
    <w:rsid w:val="009C7A66"/>
    <w:rsid w:val="009D0FC0"/>
    <w:rsid w:val="009D156D"/>
    <w:rsid w:val="009D5535"/>
    <w:rsid w:val="009E0EC8"/>
    <w:rsid w:val="009E2660"/>
    <w:rsid w:val="009E297C"/>
    <w:rsid w:val="009E7C4F"/>
    <w:rsid w:val="009E7E0F"/>
    <w:rsid w:val="009F3DF8"/>
    <w:rsid w:val="00A02300"/>
    <w:rsid w:val="00A04C9F"/>
    <w:rsid w:val="00A06A4A"/>
    <w:rsid w:val="00A1003A"/>
    <w:rsid w:val="00A10080"/>
    <w:rsid w:val="00A1241C"/>
    <w:rsid w:val="00A12ABE"/>
    <w:rsid w:val="00A13F41"/>
    <w:rsid w:val="00A15668"/>
    <w:rsid w:val="00A167AB"/>
    <w:rsid w:val="00A170C0"/>
    <w:rsid w:val="00A20F95"/>
    <w:rsid w:val="00A20FBC"/>
    <w:rsid w:val="00A2278F"/>
    <w:rsid w:val="00A2570D"/>
    <w:rsid w:val="00A27F5A"/>
    <w:rsid w:val="00A31865"/>
    <w:rsid w:val="00A32174"/>
    <w:rsid w:val="00A32F6C"/>
    <w:rsid w:val="00A33018"/>
    <w:rsid w:val="00A375B2"/>
    <w:rsid w:val="00A5027C"/>
    <w:rsid w:val="00A50A77"/>
    <w:rsid w:val="00A52133"/>
    <w:rsid w:val="00A60E7C"/>
    <w:rsid w:val="00A61EAD"/>
    <w:rsid w:val="00A62191"/>
    <w:rsid w:val="00A649B2"/>
    <w:rsid w:val="00A65DA0"/>
    <w:rsid w:val="00A6736D"/>
    <w:rsid w:val="00A67514"/>
    <w:rsid w:val="00A678A4"/>
    <w:rsid w:val="00A70369"/>
    <w:rsid w:val="00A71FD8"/>
    <w:rsid w:val="00A7290C"/>
    <w:rsid w:val="00A74A41"/>
    <w:rsid w:val="00A82CC2"/>
    <w:rsid w:val="00A84A0D"/>
    <w:rsid w:val="00A870F6"/>
    <w:rsid w:val="00A948A3"/>
    <w:rsid w:val="00A9554F"/>
    <w:rsid w:val="00AA6622"/>
    <w:rsid w:val="00AA7DC1"/>
    <w:rsid w:val="00AB1186"/>
    <w:rsid w:val="00AC1478"/>
    <w:rsid w:val="00AC1AB1"/>
    <w:rsid w:val="00AC5E80"/>
    <w:rsid w:val="00AC765E"/>
    <w:rsid w:val="00AD2B68"/>
    <w:rsid w:val="00AD31C1"/>
    <w:rsid w:val="00AD4B92"/>
    <w:rsid w:val="00AD60C3"/>
    <w:rsid w:val="00AD6FD3"/>
    <w:rsid w:val="00AE1324"/>
    <w:rsid w:val="00AE23FF"/>
    <w:rsid w:val="00AE500A"/>
    <w:rsid w:val="00AE61F2"/>
    <w:rsid w:val="00AF1DBD"/>
    <w:rsid w:val="00AF33D1"/>
    <w:rsid w:val="00AF33F7"/>
    <w:rsid w:val="00B012BA"/>
    <w:rsid w:val="00B0268D"/>
    <w:rsid w:val="00B10069"/>
    <w:rsid w:val="00B139A0"/>
    <w:rsid w:val="00B15844"/>
    <w:rsid w:val="00B15F43"/>
    <w:rsid w:val="00B23DE5"/>
    <w:rsid w:val="00B24854"/>
    <w:rsid w:val="00B248A9"/>
    <w:rsid w:val="00B24F88"/>
    <w:rsid w:val="00B325AF"/>
    <w:rsid w:val="00B330AD"/>
    <w:rsid w:val="00B36E4D"/>
    <w:rsid w:val="00B405AF"/>
    <w:rsid w:val="00B418E3"/>
    <w:rsid w:val="00B43C93"/>
    <w:rsid w:val="00B54F41"/>
    <w:rsid w:val="00B60F30"/>
    <w:rsid w:val="00B61285"/>
    <w:rsid w:val="00B6131D"/>
    <w:rsid w:val="00B61E83"/>
    <w:rsid w:val="00B6265B"/>
    <w:rsid w:val="00B641AC"/>
    <w:rsid w:val="00B6688E"/>
    <w:rsid w:val="00B673BE"/>
    <w:rsid w:val="00B70FE5"/>
    <w:rsid w:val="00B7102A"/>
    <w:rsid w:val="00B72082"/>
    <w:rsid w:val="00B7296E"/>
    <w:rsid w:val="00B76B6A"/>
    <w:rsid w:val="00B8456F"/>
    <w:rsid w:val="00B85460"/>
    <w:rsid w:val="00B87D71"/>
    <w:rsid w:val="00B917C4"/>
    <w:rsid w:val="00BA1C5E"/>
    <w:rsid w:val="00BA4543"/>
    <w:rsid w:val="00BA6E59"/>
    <w:rsid w:val="00BA7530"/>
    <w:rsid w:val="00BB1DC9"/>
    <w:rsid w:val="00BB3695"/>
    <w:rsid w:val="00BB5698"/>
    <w:rsid w:val="00BB69DF"/>
    <w:rsid w:val="00BB7977"/>
    <w:rsid w:val="00BC011B"/>
    <w:rsid w:val="00BC3BD3"/>
    <w:rsid w:val="00BC4FDC"/>
    <w:rsid w:val="00BC5190"/>
    <w:rsid w:val="00BD0501"/>
    <w:rsid w:val="00BD1DF4"/>
    <w:rsid w:val="00BD2680"/>
    <w:rsid w:val="00BE0365"/>
    <w:rsid w:val="00BE088C"/>
    <w:rsid w:val="00BE1C2B"/>
    <w:rsid w:val="00BE2D07"/>
    <w:rsid w:val="00BE3D32"/>
    <w:rsid w:val="00BE50B0"/>
    <w:rsid w:val="00BE5F1B"/>
    <w:rsid w:val="00BE7FA8"/>
    <w:rsid w:val="00BF416A"/>
    <w:rsid w:val="00BF56C7"/>
    <w:rsid w:val="00BF58A0"/>
    <w:rsid w:val="00BF74C3"/>
    <w:rsid w:val="00C00C1C"/>
    <w:rsid w:val="00C017EF"/>
    <w:rsid w:val="00C02316"/>
    <w:rsid w:val="00C02C82"/>
    <w:rsid w:val="00C04828"/>
    <w:rsid w:val="00C05C09"/>
    <w:rsid w:val="00C16603"/>
    <w:rsid w:val="00C23FCB"/>
    <w:rsid w:val="00C25A99"/>
    <w:rsid w:val="00C27169"/>
    <w:rsid w:val="00C363DC"/>
    <w:rsid w:val="00C3715E"/>
    <w:rsid w:val="00C52B68"/>
    <w:rsid w:val="00C539EA"/>
    <w:rsid w:val="00C56997"/>
    <w:rsid w:val="00C56B80"/>
    <w:rsid w:val="00C65514"/>
    <w:rsid w:val="00C7007D"/>
    <w:rsid w:val="00C71828"/>
    <w:rsid w:val="00C742C6"/>
    <w:rsid w:val="00C74FDE"/>
    <w:rsid w:val="00C761E0"/>
    <w:rsid w:val="00C80AD9"/>
    <w:rsid w:val="00C82A6A"/>
    <w:rsid w:val="00C833FE"/>
    <w:rsid w:val="00C8466E"/>
    <w:rsid w:val="00C84E56"/>
    <w:rsid w:val="00C87849"/>
    <w:rsid w:val="00C90492"/>
    <w:rsid w:val="00C94ACD"/>
    <w:rsid w:val="00C94D2A"/>
    <w:rsid w:val="00CA37B9"/>
    <w:rsid w:val="00CA478B"/>
    <w:rsid w:val="00CA6D9F"/>
    <w:rsid w:val="00CA7532"/>
    <w:rsid w:val="00CA794D"/>
    <w:rsid w:val="00CA7EE6"/>
    <w:rsid w:val="00CB15EF"/>
    <w:rsid w:val="00CB4ADB"/>
    <w:rsid w:val="00CB5C16"/>
    <w:rsid w:val="00CC0CBA"/>
    <w:rsid w:val="00CC2B34"/>
    <w:rsid w:val="00CC3B05"/>
    <w:rsid w:val="00CD1B30"/>
    <w:rsid w:val="00CD41A5"/>
    <w:rsid w:val="00CD476F"/>
    <w:rsid w:val="00CD5E90"/>
    <w:rsid w:val="00CD5F0A"/>
    <w:rsid w:val="00CD72F4"/>
    <w:rsid w:val="00CE0556"/>
    <w:rsid w:val="00CE07E3"/>
    <w:rsid w:val="00CE1856"/>
    <w:rsid w:val="00CE2277"/>
    <w:rsid w:val="00CE45C3"/>
    <w:rsid w:val="00CE615B"/>
    <w:rsid w:val="00CE6CE4"/>
    <w:rsid w:val="00CF356B"/>
    <w:rsid w:val="00CF4688"/>
    <w:rsid w:val="00CF48BE"/>
    <w:rsid w:val="00CF4E09"/>
    <w:rsid w:val="00CF5329"/>
    <w:rsid w:val="00CF6078"/>
    <w:rsid w:val="00D00760"/>
    <w:rsid w:val="00D01A6C"/>
    <w:rsid w:val="00D03477"/>
    <w:rsid w:val="00D03C13"/>
    <w:rsid w:val="00D04B47"/>
    <w:rsid w:val="00D07276"/>
    <w:rsid w:val="00D16BC4"/>
    <w:rsid w:val="00D172CB"/>
    <w:rsid w:val="00D21933"/>
    <w:rsid w:val="00D27FF5"/>
    <w:rsid w:val="00D4105A"/>
    <w:rsid w:val="00D44897"/>
    <w:rsid w:val="00D4559C"/>
    <w:rsid w:val="00D51D46"/>
    <w:rsid w:val="00D53527"/>
    <w:rsid w:val="00D5354B"/>
    <w:rsid w:val="00D57AFE"/>
    <w:rsid w:val="00D60450"/>
    <w:rsid w:val="00D63843"/>
    <w:rsid w:val="00D65BC1"/>
    <w:rsid w:val="00D6734B"/>
    <w:rsid w:val="00D707A9"/>
    <w:rsid w:val="00D744FE"/>
    <w:rsid w:val="00D76088"/>
    <w:rsid w:val="00D76E8B"/>
    <w:rsid w:val="00D8308D"/>
    <w:rsid w:val="00D86773"/>
    <w:rsid w:val="00D90E4B"/>
    <w:rsid w:val="00D91051"/>
    <w:rsid w:val="00D91C8A"/>
    <w:rsid w:val="00DA040F"/>
    <w:rsid w:val="00DA4776"/>
    <w:rsid w:val="00DA5684"/>
    <w:rsid w:val="00DB0605"/>
    <w:rsid w:val="00DB0685"/>
    <w:rsid w:val="00DB1A11"/>
    <w:rsid w:val="00DB416A"/>
    <w:rsid w:val="00DB56CF"/>
    <w:rsid w:val="00DB6806"/>
    <w:rsid w:val="00DB6AF5"/>
    <w:rsid w:val="00DC118A"/>
    <w:rsid w:val="00DC1BBF"/>
    <w:rsid w:val="00DC29C4"/>
    <w:rsid w:val="00DC37C4"/>
    <w:rsid w:val="00DC558F"/>
    <w:rsid w:val="00DC7B11"/>
    <w:rsid w:val="00DD34D0"/>
    <w:rsid w:val="00DD49EF"/>
    <w:rsid w:val="00DD75A2"/>
    <w:rsid w:val="00DE0FA0"/>
    <w:rsid w:val="00DE2962"/>
    <w:rsid w:val="00DE355F"/>
    <w:rsid w:val="00DE4051"/>
    <w:rsid w:val="00DF188B"/>
    <w:rsid w:val="00DF5D73"/>
    <w:rsid w:val="00E00787"/>
    <w:rsid w:val="00E01C2F"/>
    <w:rsid w:val="00E01DC5"/>
    <w:rsid w:val="00E067B4"/>
    <w:rsid w:val="00E07A2F"/>
    <w:rsid w:val="00E07F39"/>
    <w:rsid w:val="00E1358C"/>
    <w:rsid w:val="00E155EC"/>
    <w:rsid w:val="00E1746B"/>
    <w:rsid w:val="00E20535"/>
    <w:rsid w:val="00E20D93"/>
    <w:rsid w:val="00E22897"/>
    <w:rsid w:val="00E26D08"/>
    <w:rsid w:val="00E315FD"/>
    <w:rsid w:val="00E31799"/>
    <w:rsid w:val="00E34021"/>
    <w:rsid w:val="00E35BFF"/>
    <w:rsid w:val="00E4009B"/>
    <w:rsid w:val="00E461E3"/>
    <w:rsid w:val="00E465C4"/>
    <w:rsid w:val="00E474B3"/>
    <w:rsid w:val="00E50602"/>
    <w:rsid w:val="00E506A7"/>
    <w:rsid w:val="00E5239A"/>
    <w:rsid w:val="00E53FA0"/>
    <w:rsid w:val="00E543A9"/>
    <w:rsid w:val="00E54E60"/>
    <w:rsid w:val="00E551CE"/>
    <w:rsid w:val="00E620F1"/>
    <w:rsid w:val="00E7084A"/>
    <w:rsid w:val="00E7228B"/>
    <w:rsid w:val="00E7384A"/>
    <w:rsid w:val="00E77BEE"/>
    <w:rsid w:val="00E77D71"/>
    <w:rsid w:val="00E80FFE"/>
    <w:rsid w:val="00E818A8"/>
    <w:rsid w:val="00E8520E"/>
    <w:rsid w:val="00E85E1D"/>
    <w:rsid w:val="00E9185A"/>
    <w:rsid w:val="00E94641"/>
    <w:rsid w:val="00E95FA1"/>
    <w:rsid w:val="00E97204"/>
    <w:rsid w:val="00EA3C80"/>
    <w:rsid w:val="00EA48D8"/>
    <w:rsid w:val="00EB1D00"/>
    <w:rsid w:val="00EB2992"/>
    <w:rsid w:val="00EB323C"/>
    <w:rsid w:val="00EB459C"/>
    <w:rsid w:val="00EB4B83"/>
    <w:rsid w:val="00EB5685"/>
    <w:rsid w:val="00EB7241"/>
    <w:rsid w:val="00EC218B"/>
    <w:rsid w:val="00ED1316"/>
    <w:rsid w:val="00ED30DC"/>
    <w:rsid w:val="00ED3F3E"/>
    <w:rsid w:val="00ED753D"/>
    <w:rsid w:val="00ED7DF6"/>
    <w:rsid w:val="00EE2172"/>
    <w:rsid w:val="00EE7751"/>
    <w:rsid w:val="00EF1199"/>
    <w:rsid w:val="00EF53DF"/>
    <w:rsid w:val="00EF6E83"/>
    <w:rsid w:val="00EF7580"/>
    <w:rsid w:val="00F031F2"/>
    <w:rsid w:val="00F041C8"/>
    <w:rsid w:val="00F053A1"/>
    <w:rsid w:val="00F06A31"/>
    <w:rsid w:val="00F117A4"/>
    <w:rsid w:val="00F127A8"/>
    <w:rsid w:val="00F21041"/>
    <w:rsid w:val="00F2450D"/>
    <w:rsid w:val="00F260FF"/>
    <w:rsid w:val="00F2735E"/>
    <w:rsid w:val="00F27BCB"/>
    <w:rsid w:val="00F30EEB"/>
    <w:rsid w:val="00F32610"/>
    <w:rsid w:val="00F347A2"/>
    <w:rsid w:val="00F36E64"/>
    <w:rsid w:val="00F402A0"/>
    <w:rsid w:val="00F42B5A"/>
    <w:rsid w:val="00F43B03"/>
    <w:rsid w:val="00F4452D"/>
    <w:rsid w:val="00F45742"/>
    <w:rsid w:val="00F4594E"/>
    <w:rsid w:val="00F46B22"/>
    <w:rsid w:val="00F500A8"/>
    <w:rsid w:val="00F60685"/>
    <w:rsid w:val="00F6144D"/>
    <w:rsid w:val="00F62A21"/>
    <w:rsid w:val="00F63340"/>
    <w:rsid w:val="00F665A7"/>
    <w:rsid w:val="00F719A5"/>
    <w:rsid w:val="00F76037"/>
    <w:rsid w:val="00F8047D"/>
    <w:rsid w:val="00F83BC3"/>
    <w:rsid w:val="00F85A19"/>
    <w:rsid w:val="00F865BB"/>
    <w:rsid w:val="00F87362"/>
    <w:rsid w:val="00F900F3"/>
    <w:rsid w:val="00F92042"/>
    <w:rsid w:val="00FA05C7"/>
    <w:rsid w:val="00FA52D5"/>
    <w:rsid w:val="00FB5835"/>
    <w:rsid w:val="00FB77EE"/>
    <w:rsid w:val="00FC02AD"/>
    <w:rsid w:val="00FD25B4"/>
    <w:rsid w:val="00FD6ED6"/>
    <w:rsid w:val="00FE0BF1"/>
    <w:rsid w:val="00FE1C7B"/>
    <w:rsid w:val="00FE7C47"/>
    <w:rsid w:val="00FF01FC"/>
    <w:rsid w:val="00FF02B8"/>
    <w:rsid w:val="00FF1252"/>
    <w:rsid w:val="00FF555E"/>
    <w:rsid w:val="00FF57CB"/>
    <w:rsid w:val="00FF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EF6B5"/>
  <w15:docId w15:val="{6537E62A-1A3B-4FCE-ABCB-62F4DB21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F10"/>
    <w:rPr>
      <w:sz w:val="24"/>
      <w:szCs w:val="24"/>
      <w:lang w:val="en-US" w:eastAsia="en-US"/>
    </w:rPr>
  </w:style>
  <w:style w:type="paragraph" w:styleId="Heading1">
    <w:name w:val="heading 1"/>
    <w:basedOn w:val="Normal"/>
    <w:next w:val="Normal"/>
    <w:link w:val="Heading1Char"/>
    <w:qFormat/>
    <w:rsid w:val="00086B3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891C2A"/>
    <w:pPr>
      <w:keepNext/>
      <w:keepLines/>
      <w:spacing w:before="40"/>
      <w:outlineLvl w:val="1"/>
    </w:pPr>
    <w:rPr>
      <w:rFonts w:ascii="Calibri Light" w:hAnsi="Calibri Light"/>
      <w:b/>
      <w:bCs/>
      <w:color w:val="5B9BD5"/>
      <w:sz w:val="26"/>
      <w:szCs w:val="26"/>
      <w:lang w:val="en-GB"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6F10"/>
    <w:pPr>
      <w:autoSpaceDE w:val="0"/>
      <w:autoSpaceDN w:val="0"/>
      <w:adjustRightInd w:val="0"/>
    </w:pPr>
    <w:rPr>
      <w:rFonts w:ascii="Arial" w:hAnsi="Arial" w:cs="Arial"/>
      <w:color w:val="000000"/>
      <w:sz w:val="24"/>
      <w:szCs w:val="24"/>
      <w:lang w:val="en-GB" w:eastAsia="en-GB"/>
    </w:rPr>
  </w:style>
  <w:style w:type="paragraph" w:styleId="Header">
    <w:name w:val="header"/>
    <w:basedOn w:val="Normal"/>
    <w:link w:val="HeaderChar"/>
    <w:uiPriority w:val="99"/>
    <w:rsid w:val="00826F10"/>
    <w:pPr>
      <w:tabs>
        <w:tab w:val="center" w:pos="4680"/>
        <w:tab w:val="right" w:pos="9360"/>
      </w:tabs>
    </w:pPr>
  </w:style>
  <w:style w:type="character" w:customStyle="1" w:styleId="HeaderChar">
    <w:name w:val="Header Char"/>
    <w:link w:val="Header"/>
    <w:uiPriority w:val="99"/>
    <w:locked/>
    <w:rsid w:val="00826F10"/>
    <w:rPr>
      <w:sz w:val="24"/>
      <w:szCs w:val="24"/>
      <w:lang w:val="en-US" w:eastAsia="en-US" w:bidi="ar-SA"/>
    </w:rPr>
  </w:style>
  <w:style w:type="paragraph" w:styleId="Footer">
    <w:name w:val="footer"/>
    <w:basedOn w:val="Normal"/>
    <w:link w:val="FooterChar"/>
    <w:uiPriority w:val="99"/>
    <w:rsid w:val="00826F10"/>
    <w:pPr>
      <w:tabs>
        <w:tab w:val="center" w:pos="4680"/>
        <w:tab w:val="right" w:pos="9360"/>
      </w:tabs>
    </w:pPr>
  </w:style>
  <w:style w:type="character" w:customStyle="1" w:styleId="FooterChar">
    <w:name w:val="Footer Char"/>
    <w:link w:val="Footer"/>
    <w:uiPriority w:val="99"/>
    <w:locked/>
    <w:rsid w:val="00826F10"/>
    <w:rPr>
      <w:sz w:val="24"/>
      <w:szCs w:val="24"/>
      <w:lang w:val="en-US" w:eastAsia="en-US" w:bidi="ar-SA"/>
    </w:rPr>
  </w:style>
  <w:style w:type="character" w:styleId="PageNumber">
    <w:name w:val="page number"/>
    <w:basedOn w:val="DefaultParagraphFont"/>
    <w:rsid w:val="00E20535"/>
  </w:style>
  <w:style w:type="paragraph" w:styleId="ListParagraph">
    <w:name w:val="List Paragraph"/>
    <w:basedOn w:val="Normal"/>
    <w:link w:val="ListParagraphChar"/>
    <w:uiPriority w:val="34"/>
    <w:qFormat/>
    <w:rsid w:val="00FF57CB"/>
    <w:pPr>
      <w:spacing w:after="200" w:line="276" w:lineRule="auto"/>
      <w:ind w:left="720"/>
      <w:contextualSpacing/>
    </w:pPr>
    <w:rPr>
      <w:rFonts w:ascii="Calibri" w:eastAsia="Calibri" w:hAnsi="Calibri"/>
      <w:sz w:val="22"/>
      <w:szCs w:val="22"/>
      <w:lang w:val="mk-MK"/>
    </w:rPr>
  </w:style>
  <w:style w:type="paragraph" w:styleId="BalloonText">
    <w:name w:val="Balloon Text"/>
    <w:basedOn w:val="Normal"/>
    <w:link w:val="BalloonTextChar"/>
    <w:uiPriority w:val="99"/>
    <w:rsid w:val="00A84A0D"/>
    <w:rPr>
      <w:rFonts w:ascii="Tahoma" w:hAnsi="Tahoma"/>
      <w:sz w:val="16"/>
      <w:szCs w:val="16"/>
    </w:rPr>
  </w:style>
  <w:style w:type="character" w:customStyle="1" w:styleId="BalloonTextChar">
    <w:name w:val="Balloon Text Char"/>
    <w:link w:val="BalloonText"/>
    <w:uiPriority w:val="99"/>
    <w:rsid w:val="00A84A0D"/>
    <w:rPr>
      <w:rFonts w:ascii="Tahoma" w:hAnsi="Tahoma" w:cs="Tahoma"/>
      <w:sz w:val="16"/>
      <w:szCs w:val="16"/>
      <w:lang w:val="en-US" w:eastAsia="en-US"/>
    </w:rPr>
  </w:style>
  <w:style w:type="character" w:styleId="CommentReference">
    <w:name w:val="annotation reference"/>
    <w:rsid w:val="00EE2172"/>
    <w:rPr>
      <w:sz w:val="16"/>
      <w:szCs w:val="16"/>
    </w:rPr>
  </w:style>
  <w:style w:type="paragraph" w:styleId="CommentText">
    <w:name w:val="annotation text"/>
    <w:basedOn w:val="Normal"/>
    <w:link w:val="CommentTextChar"/>
    <w:rsid w:val="00EE2172"/>
    <w:rPr>
      <w:sz w:val="20"/>
      <w:szCs w:val="20"/>
    </w:rPr>
  </w:style>
  <w:style w:type="character" w:customStyle="1" w:styleId="CommentTextChar">
    <w:name w:val="Comment Text Char"/>
    <w:basedOn w:val="DefaultParagraphFont"/>
    <w:link w:val="CommentText"/>
    <w:rsid w:val="00EE2172"/>
  </w:style>
  <w:style w:type="paragraph" w:styleId="CommentSubject">
    <w:name w:val="annotation subject"/>
    <w:basedOn w:val="CommentText"/>
    <w:next w:val="CommentText"/>
    <w:link w:val="CommentSubjectChar"/>
    <w:rsid w:val="00EE2172"/>
    <w:rPr>
      <w:b/>
      <w:bCs/>
    </w:rPr>
  </w:style>
  <w:style w:type="character" w:customStyle="1" w:styleId="CommentSubjectChar">
    <w:name w:val="Comment Subject Char"/>
    <w:link w:val="CommentSubject"/>
    <w:rsid w:val="00EE2172"/>
    <w:rPr>
      <w:b/>
      <w:bCs/>
    </w:rPr>
  </w:style>
  <w:style w:type="character" w:styleId="Emphasis">
    <w:name w:val="Emphasis"/>
    <w:qFormat/>
    <w:rsid w:val="00086B32"/>
    <w:rPr>
      <w:i/>
      <w:iCs/>
    </w:rPr>
  </w:style>
  <w:style w:type="character" w:customStyle="1" w:styleId="Heading1Char">
    <w:name w:val="Heading 1 Char"/>
    <w:link w:val="Heading1"/>
    <w:rsid w:val="00086B32"/>
    <w:rPr>
      <w:rFonts w:ascii="Calibri Light" w:eastAsia="Times New Roman" w:hAnsi="Calibri Light" w:cs="Times New Roman"/>
      <w:b/>
      <w:bCs/>
      <w:kern w:val="32"/>
      <w:sz w:val="32"/>
      <w:szCs w:val="32"/>
    </w:rPr>
  </w:style>
  <w:style w:type="character" w:styleId="SubtleReference">
    <w:name w:val="Subtle Reference"/>
    <w:uiPriority w:val="31"/>
    <w:qFormat/>
    <w:rsid w:val="000E79C3"/>
    <w:rPr>
      <w:smallCaps/>
      <w:color w:val="5A5A5A"/>
    </w:rPr>
  </w:style>
  <w:style w:type="character" w:styleId="IntenseReference">
    <w:name w:val="Intense Reference"/>
    <w:uiPriority w:val="32"/>
    <w:qFormat/>
    <w:rsid w:val="000E79C3"/>
    <w:rPr>
      <w:b/>
      <w:bCs/>
      <w:smallCaps/>
      <w:color w:val="5B9BD5"/>
      <w:spacing w:val="5"/>
    </w:rPr>
  </w:style>
  <w:style w:type="character" w:styleId="BookTitle">
    <w:name w:val="Book Title"/>
    <w:uiPriority w:val="33"/>
    <w:qFormat/>
    <w:rsid w:val="000E79C3"/>
    <w:rPr>
      <w:b/>
      <w:bCs/>
      <w:i/>
      <w:iCs/>
      <w:spacing w:val="5"/>
    </w:rPr>
  </w:style>
  <w:style w:type="paragraph" w:customStyle="1" w:styleId="Char1CharCharChar">
    <w:name w:val="Char1 Char Char Char"/>
    <w:basedOn w:val="Normal"/>
    <w:rsid w:val="00D86773"/>
    <w:pPr>
      <w:spacing w:after="160" w:line="240" w:lineRule="exact"/>
    </w:pPr>
    <w:rPr>
      <w:rFonts w:ascii="Tahoma" w:hAnsi="Tahoma"/>
      <w:sz w:val="20"/>
      <w:szCs w:val="20"/>
    </w:rPr>
  </w:style>
  <w:style w:type="paragraph" w:styleId="HTMLPreformatted">
    <w:name w:val="HTML Preformatted"/>
    <w:basedOn w:val="Normal"/>
    <w:link w:val="HTMLPreformattedChar"/>
    <w:uiPriority w:val="99"/>
    <w:unhideWhenUsed/>
    <w:rsid w:val="007A2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7A2AEE"/>
    <w:rPr>
      <w:rFonts w:ascii="Courier New" w:hAnsi="Courier New" w:cs="Courier New"/>
    </w:rPr>
  </w:style>
  <w:style w:type="paragraph" w:styleId="Caption">
    <w:name w:val="caption"/>
    <w:basedOn w:val="Normal"/>
    <w:uiPriority w:val="35"/>
    <w:unhideWhenUsed/>
    <w:qFormat/>
    <w:rsid w:val="00992470"/>
    <w:rPr>
      <w:rFonts w:eastAsia="Calibri"/>
      <w:b/>
      <w:bCs/>
      <w:sz w:val="20"/>
      <w:szCs w:val="20"/>
      <w:lang w:eastAsia="en-GB"/>
    </w:rPr>
  </w:style>
  <w:style w:type="paragraph" w:customStyle="1" w:styleId="Char1CharCharChar0">
    <w:name w:val="Char1 Char Char Char"/>
    <w:basedOn w:val="Normal"/>
    <w:rsid w:val="00E94641"/>
    <w:pPr>
      <w:spacing w:after="160" w:line="240" w:lineRule="exact"/>
    </w:pPr>
    <w:rPr>
      <w:rFonts w:ascii="Tahoma" w:hAnsi="Tahoma"/>
      <w:sz w:val="20"/>
      <w:szCs w:val="20"/>
    </w:rPr>
  </w:style>
  <w:style w:type="table" w:styleId="TableGrid">
    <w:name w:val="Table Grid"/>
    <w:basedOn w:val="TableNormal"/>
    <w:uiPriority w:val="39"/>
    <w:rsid w:val="006C5A5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702D"/>
    <w:rPr>
      <w:sz w:val="24"/>
      <w:szCs w:val="24"/>
      <w:lang w:val="en-US" w:eastAsia="en-US"/>
    </w:rPr>
  </w:style>
  <w:style w:type="paragraph" w:customStyle="1" w:styleId="Paranum1">
    <w:name w:val="Paranum1"/>
    <w:basedOn w:val="Normal"/>
    <w:next w:val="Normal"/>
    <w:unhideWhenUsed/>
    <w:qFormat/>
    <w:rsid w:val="00891C2A"/>
    <w:pPr>
      <w:keepNext/>
      <w:keepLines/>
      <w:spacing w:before="200"/>
      <w:jc w:val="both"/>
      <w:outlineLvl w:val="1"/>
    </w:pPr>
    <w:rPr>
      <w:rFonts w:ascii="Calibri Light" w:hAnsi="Calibri Light"/>
      <w:b/>
      <w:bCs/>
      <w:color w:val="5B9BD5"/>
      <w:sz w:val="26"/>
      <w:szCs w:val="26"/>
      <w:lang w:val="en-GB"/>
    </w:rPr>
  </w:style>
  <w:style w:type="numbering" w:customStyle="1" w:styleId="NoList1">
    <w:name w:val="No List1"/>
    <w:next w:val="NoList"/>
    <w:uiPriority w:val="99"/>
    <w:semiHidden/>
    <w:unhideWhenUsed/>
    <w:rsid w:val="00891C2A"/>
  </w:style>
  <w:style w:type="paragraph" w:styleId="FootnoteText">
    <w:name w:val="footnote text"/>
    <w:basedOn w:val="Normal"/>
    <w:link w:val="FootnoteTextChar"/>
    <w:uiPriority w:val="99"/>
    <w:semiHidden/>
    <w:unhideWhenUsed/>
    <w:rsid w:val="00891C2A"/>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91C2A"/>
    <w:rPr>
      <w:rFonts w:ascii="Calibri" w:eastAsia="Calibri" w:hAnsi="Calibri"/>
      <w:lang w:val="en-US" w:eastAsia="en-US"/>
    </w:rPr>
  </w:style>
  <w:style w:type="character" w:styleId="FootnoteReference">
    <w:name w:val="footnote reference"/>
    <w:aliases w:val="ftref,BVI fnr"/>
    <w:basedOn w:val="DefaultParagraphFont"/>
    <w:uiPriority w:val="99"/>
    <w:unhideWhenUsed/>
    <w:rsid w:val="00891C2A"/>
    <w:rPr>
      <w:vertAlign w:val="superscript"/>
    </w:rPr>
  </w:style>
  <w:style w:type="paragraph" w:customStyle="1" w:styleId="ListNumberLevel2">
    <w:name w:val="List Number (Level 2)"/>
    <w:basedOn w:val="Normal"/>
    <w:rsid w:val="00891C2A"/>
    <w:pPr>
      <w:numPr>
        <w:numId w:val="23"/>
      </w:numPr>
      <w:spacing w:after="120"/>
      <w:jc w:val="both"/>
    </w:pPr>
    <w:rPr>
      <w:lang w:val="en-GB" w:eastAsia="zh-CN"/>
    </w:rPr>
  </w:style>
  <w:style w:type="character" w:customStyle="1" w:styleId="Heading2Char">
    <w:name w:val="Heading 2 Char"/>
    <w:basedOn w:val="DefaultParagraphFont"/>
    <w:link w:val="Heading2"/>
    <w:rsid w:val="00891C2A"/>
    <w:rPr>
      <w:rFonts w:ascii="Calibri Light" w:eastAsia="Times New Roman" w:hAnsi="Calibri Light" w:cs="Times New Roman"/>
      <w:b/>
      <w:bCs/>
      <w:color w:val="5B9BD5"/>
      <w:sz w:val="26"/>
      <w:szCs w:val="26"/>
      <w:lang w:val="en-GB"/>
    </w:rPr>
  </w:style>
  <w:style w:type="paragraph" w:customStyle="1" w:styleId="Text1">
    <w:name w:val="Text 1"/>
    <w:basedOn w:val="Normal"/>
    <w:link w:val="Text1Char"/>
    <w:rsid w:val="00891C2A"/>
    <w:pPr>
      <w:spacing w:after="120"/>
      <w:jc w:val="both"/>
    </w:pPr>
    <w:rPr>
      <w:sz w:val="22"/>
      <w:szCs w:val="20"/>
      <w:lang w:val="en-GB"/>
    </w:rPr>
  </w:style>
  <w:style w:type="character" w:customStyle="1" w:styleId="Text1Char">
    <w:name w:val="Text 1 Char"/>
    <w:link w:val="Text1"/>
    <w:rsid w:val="00891C2A"/>
    <w:rPr>
      <w:sz w:val="22"/>
      <w:lang w:val="en-GB" w:eastAsia="en-US"/>
    </w:rPr>
  </w:style>
  <w:style w:type="table" w:customStyle="1" w:styleId="TableGrid1">
    <w:name w:val="Table Grid1"/>
    <w:basedOn w:val="TableNormal"/>
    <w:next w:val="TableGrid"/>
    <w:uiPriority w:val="39"/>
    <w:rsid w:val="00891C2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91C2A"/>
    <w:rPr>
      <w:rFonts w:ascii="Calibri" w:eastAsia="Calibri" w:hAnsi="Calibri"/>
      <w:sz w:val="22"/>
      <w:szCs w:val="22"/>
      <w:lang w:eastAsia="en-US"/>
    </w:rPr>
  </w:style>
  <w:style w:type="paragraph" w:styleId="TOCHeading">
    <w:name w:val="TOC Heading"/>
    <w:basedOn w:val="Heading1"/>
    <w:next w:val="Normal"/>
    <w:uiPriority w:val="39"/>
    <w:unhideWhenUsed/>
    <w:qFormat/>
    <w:rsid w:val="00891C2A"/>
    <w:pPr>
      <w:keepLines/>
      <w:spacing w:after="0" w:line="259" w:lineRule="auto"/>
      <w:outlineLvl w:val="9"/>
    </w:pPr>
    <w:rPr>
      <w:b w:val="0"/>
      <w:bCs w:val="0"/>
      <w:color w:val="2E74B5"/>
      <w:kern w:val="0"/>
    </w:rPr>
  </w:style>
  <w:style w:type="paragraph" w:styleId="TOC1">
    <w:name w:val="toc 1"/>
    <w:basedOn w:val="Normal"/>
    <w:next w:val="Normal"/>
    <w:autoRedefine/>
    <w:uiPriority w:val="39"/>
    <w:unhideWhenUsed/>
    <w:rsid w:val="00891C2A"/>
    <w:pPr>
      <w:spacing w:after="100" w:line="259" w:lineRule="auto"/>
    </w:pPr>
    <w:rPr>
      <w:rFonts w:ascii="Calibri" w:eastAsia="Calibri" w:hAnsi="Calibri"/>
      <w:sz w:val="22"/>
      <w:szCs w:val="22"/>
    </w:rPr>
  </w:style>
  <w:style w:type="paragraph" w:styleId="TOC2">
    <w:name w:val="toc 2"/>
    <w:basedOn w:val="Normal"/>
    <w:next w:val="Normal"/>
    <w:autoRedefine/>
    <w:uiPriority w:val="39"/>
    <w:unhideWhenUsed/>
    <w:rsid w:val="00891C2A"/>
    <w:pPr>
      <w:spacing w:after="100" w:line="259" w:lineRule="auto"/>
      <w:ind w:left="220"/>
    </w:pPr>
    <w:rPr>
      <w:rFonts w:ascii="Calibri" w:eastAsia="Calibri" w:hAnsi="Calibri"/>
      <w:sz w:val="22"/>
      <w:szCs w:val="22"/>
    </w:rPr>
  </w:style>
  <w:style w:type="paragraph" w:styleId="TOC3">
    <w:name w:val="toc 3"/>
    <w:basedOn w:val="Normal"/>
    <w:next w:val="Normal"/>
    <w:autoRedefine/>
    <w:uiPriority w:val="39"/>
    <w:unhideWhenUsed/>
    <w:rsid w:val="00891C2A"/>
    <w:pPr>
      <w:spacing w:after="100" w:line="259" w:lineRule="auto"/>
      <w:ind w:left="440"/>
    </w:pPr>
    <w:rPr>
      <w:rFonts w:ascii="Calibri" w:eastAsia="Calibri" w:hAnsi="Calibri"/>
      <w:sz w:val="22"/>
      <w:szCs w:val="22"/>
    </w:rPr>
  </w:style>
  <w:style w:type="character" w:customStyle="1" w:styleId="Hyperlink1">
    <w:name w:val="Hyperlink1"/>
    <w:basedOn w:val="DefaultParagraphFont"/>
    <w:uiPriority w:val="99"/>
    <w:unhideWhenUsed/>
    <w:rsid w:val="00891C2A"/>
    <w:rPr>
      <w:color w:val="0563C1"/>
      <w:u w:val="single"/>
    </w:rPr>
  </w:style>
  <w:style w:type="character" w:customStyle="1" w:styleId="Heading2Char1">
    <w:name w:val="Heading 2 Char1"/>
    <w:basedOn w:val="DefaultParagraphFont"/>
    <w:semiHidden/>
    <w:rsid w:val="00891C2A"/>
    <w:rPr>
      <w:rFonts w:asciiTheme="majorHAnsi" w:eastAsiaTheme="majorEastAsia" w:hAnsiTheme="majorHAnsi" w:cstheme="majorBidi"/>
      <w:color w:val="365F91" w:themeColor="accent1" w:themeShade="BF"/>
      <w:sz w:val="26"/>
      <w:szCs w:val="26"/>
      <w:lang w:val="en-US" w:eastAsia="en-US"/>
    </w:rPr>
  </w:style>
  <w:style w:type="character" w:styleId="Hyperlink">
    <w:name w:val="Hyperlink"/>
    <w:basedOn w:val="DefaultParagraphFont"/>
    <w:uiPriority w:val="99"/>
    <w:unhideWhenUsed/>
    <w:rsid w:val="00891C2A"/>
    <w:rPr>
      <w:color w:val="0000FF" w:themeColor="hyperlink"/>
      <w:u w:val="single"/>
    </w:rPr>
  </w:style>
  <w:style w:type="table" w:customStyle="1" w:styleId="TableGrid2">
    <w:name w:val="Table Grid2"/>
    <w:basedOn w:val="TableNormal"/>
    <w:next w:val="TableGrid"/>
    <w:uiPriority w:val="39"/>
    <w:rsid w:val="005E52C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631F1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18594">
      <w:bodyDiv w:val="1"/>
      <w:marLeft w:val="0"/>
      <w:marRight w:val="0"/>
      <w:marTop w:val="0"/>
      <w:marBottom w:val="0"/>
      <w:divBdr>
        <w:top w:val="none" w:sz="0" w:space="0" w:color="auto"/>
        <w:left w:val="none" w:sz="0" w:space="0" w:color="auto"/>
        <w:bottom w:val="none" w:sz="0" w:space="0" w:color="auto"/>
        <w:right w:val="none" w:sz="0" w:space="0" w:color="auto"/>
      </w:divBdr>
    </w:div>
    <w:div w:id="568618178">
      <w:bodyDiv w:val="1"/>
      <w:marLeft w:val="0"/>
      <w:marRight w:val="0"/>
      <w:marTop w:val="0"/>
      <w:marBottom w:val="0"/>
      <w:divBdr>
        <w:top w:val="none" w:sz="0" w:space="0" w:color="auto"/>
        <w:left w:val="none" w:sz="0" w:space="0" w:color="auto"/>
        <w:bottom w:val="none" w:sz="0" w:space="0" w:color="auto"/>
        <w:right w:val="none" w:sz="0" w:space="0" w:color="auto"/>
      </w:divBdr>
    </w:div>
    <w:div w:id="761992961">
      <w:bodyDiv w:val="1"/>
      <w:marLeft w:val="0"/>
      <w:marRight w:val="0"/>
      <w:marTop w:val="0"/>
      <w:marBottom w:val="0"/>
      <w:divBdr>
        <w:top w:val="none" w:sz="0" w:space="0" w:color="auto"/>
        <w:left w:val="none" w:sz="0" w:space="0" w:color="auto"/>
        <w:bottom w:val="none" w:sz="0" w:space="0" w:color="auto"/>
        <w:right w:val="none" w:sz="0" w:space="0" w:color="auto"/>
      </w:divBdr>
    </w:div>
    <w:div w:id="944458008">
      <w:bodyDiv w:val="1"/>
      <w:marLeft w:val="0"/>
      <w:marRight w:val="0"/>
      <w:marTop w:val="0"/>
      <w:marBottom w:val="0"/>
      <w:divBdr>
        <w:top w:val="none" w:sz="0" w:space="0" w:color="auto"/>
        <w:left w:val="none" w:sz="0" w:space="0" w:color="auto"/>
        <w:bottom w:val="none" w:sz="0" w:space="0" w:color="auto"/>
        <w:right w:val="none" w:sz="0" w:space="0" w:color="auto"/>
      </w:divBdr>
    </w:div>
    <w:div w:id="1028877485">
      <w:bodyDiv w:val="1"/>
      <w:marLeft w:val="0"/>
      <w:marRight w:val="0"/>
      <w:marTop w:val="0"/>
      <w:marBottom w:val="0"/>
      <w:divBdr>
        <w:top w:val="none" w:sz="0" w:space="0" w:color="auto"/>
        <w:left w:val="none" w:sz="0" w:space="0" w:color="auto"/>
        <w:bottom w:val="none" w:sz="0" w:space="0" w:color="auto"/>
        <w:right w:val="none" w:sz="0" w:space="0" w:color="auto"/>
      </w:divBdr>
    </w:div>
    <w:div w:id="1455061221">
      <w:bodyDiv w:val="1"/>
      <w:marLeft w:val="0"/>
      <w:marRight w:val="0"/>
      <w:marTop w:val="0"/>
      <w:marBottom w:val="0"/>
      <w:divBdr>
        <w:top w:val="none" w:sz="0" w:space="0" w:color="auto"/>
        <w:left w:val="none" w:sz="0" w:space="0" w:color="auto"/>
        <w:bottom w:val="none" w:sz="0" w:space="0" w:color="auto"/>
        <w:right w:val="none" w:sz="0" w:space="0" w:color="auto"/>
      </w:divBdr>
    </w:div>
    <w:div w:id="1488210643">
      <w:bodyDiv w:val="1"/>
      <w:marLeft w:val="0"/>
      <w:marRight w:val="0"/>
      <w:marTop w:val="0"/>
      <w:marBottom w:val="0"/>
      <w:divBdr>
        <w:top w:val="none" w:sz="0" w:space="0" w:color="auto"/>
        <w:left w:val="none" w:sz="0" w:space="0" w:color="auto"/>
        <w:bottom w:val="none" w:sz="0" w:space="0" w:color="auto"/>
        <w:right w:val="none" w:sz="0" w:space="0" w:color="auto"/>
      </w:divBdr>
    </w:div>
    <w:div w:id="1650359651">
      <w:bodyDiv w:val="1"/>
      <w:marLeft w:val="0"/>
      <w:marRight w:val="0"/>
      <w:marTop w:val="0"/>
      <w:marBottom w:val="0"/>
      <w:divBdr>
        <w:top w:val="none" w:sz="0" w:space="0" w:color="auto"/>
        <w:left w:val="none" w:sz="0" w:space="0" w:color="auto"/>
        <w:bottom w:val="none" w:sz="0" w:space="0" w:color="auto"/>
        <w:right w:val="none" w:sz="0" w:space="0" w:color="auto"/>
      </w:divBdr>
    </w:div>
    <w:div w:id="209073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4.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emf"/><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D7D43-0517-466E-84F2-0E8B4F39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2668</Words>
  <Characters>14124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Telo_IPARD</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MZSV</dc:creator>
  <cp:lastModifiedBy>Viktor Mladenovski</cp:lastModifiedBy>
  <cp:revision>3</cp:revision>
  <cp:lastPrinted>2024-11-13T08:48:00Z</cp:lastPrinted>
  <dcterms:created xsi:type="dcterms:W3CDTF">2025-12-03T09:15:00Z</dcterms:created>
  <dcterms:modified xsi:type="dcterms:W3CDTF">2025-12-03T09:24:00Z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2023-11-29T11:01:14Z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d4dc9e51-45fd-41d7-be09-8e59dd3ad0bf</vt:lpwstr>
  </property>
  <property fmtid="{D5CDD505-2E9C-101B-9397-08002B2CF9AE}" pid="8" name="MSIP_Label_6bd9ddd1-4d20-43f6-abfa-fc3c07406f94_ContentBits">
    <vt:lpwstr>0</vt:lpwstr>
  </property>
</Properties>
</file>